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3E63" w14:textId="77777777" w:rsidR="00B93BDE" w:rsidRDefault="007071D1" w:rsidP="00B93BDE">
      <w:pPr>
        <w:tabs>
          <w:tab w:val="left" w:pos="3420"/>
        </w:tabs>
        <w:adjustRightInd/>
        <w:spacing w:line="240" w:lineRule="auto"/>
        <w:ind w:firstLineChars="98" w:firstLine="706"/>
        <w:jc w:val="center"/>
        <w:rPr>
          <w:rFonts w:ascii="隶书" w:eastAsia="隶书"/>
          <w:kern w:val="2"/>
          <w:sz w:val="72"/>
        </w:rPr>
      </w:pPr>
    </w:p>
    <w:p w14:paraId="17F81058" w14:textId="77777777" w:rsidR="00B93BDE" w:rsidRDefault="007071D1" w:rsidP="00B93BDE">
      <w:pPr>
        <w:tabs>
          <w:tab w:val="left" w:pos="3420"/>
        </w:tabs>
        <w:adjustRightInd/>
        <w:spacing w:line="240" w:lineRule="auto"/>
        <w:jc w:val="center"/>
        <w:rPr>
          <w:rFonts w:ascii="隶书" w:eastAsia="隶书"/>
          <w:kern w:val="2"/>
          <w:sz w:val="72"/>
        </w:rPr>
      </w:pPr>
    </w:p>
    <w:p w14:paraId="2297BDAD" w14:textId="77777777" w:rsidR="00B93BDE" w:rsidRDefault="007071D1" w:rsidP="00B93BDE">
      <w:pPr>
        <w:tabs>
          <w:tab w:val="left" w:pos="3420"/>
        </w:tabs>
        <w:adjustRightInd/>
        <w:spacing w:line="240" w:lineRule="auto"/>
        <w:jc w:val="center"/>
        <w:rPr>
          <w:rFonts w:ascii="隶书" w:eastAsia="隶书"/>
          <w:kern w:val="2"/>
          <w:sz w:val="72"/>
        </w:rPr>
      </w:pPr>
    </w:p>
    <w:p w14:paraId="32544C6F" w14:textId="77777777" w:rsidR="00B93BDE" w:rsidRDefault="007071D1" w:rsidP="00B93BDE">
      <w:pPr>
        <w:tabs>
          <w:tab w:val="left" w:pos="3420"/>
        </w:tabs>
        <w:adjustRightInd/>
        <w:spacing w:line="240" w:lineRule="auto"/>
        <w:jc w:val="center"/>
        <w:rPr>
          <w:rFonts w:ascii="隶书" w:eastAsia="隶书"/>
          <w:kern w:val="2"/>
          <w:sz w:val="72"/>
        </w:rPr>
      </w:pPr>
    </w:p>
    <w:tbl>
      <w:tblPr>
        <w:tblpPr w:leftFromText="180" w:rightFromText="180" w:vertAnchor="text" w:horzAnchor="margin" w:tblpXSpec="center"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6"/>
      </w:tblGrid>
      <w:tr w:rsidR="00E77421" w14:paraId="4F98EA35" w14:textId="77777777" w:rsidTr="00B93BDE">
        <w:trPr>
          <w:trHeight w:val="3672"/>
        </w:trPr>
        <w:tc>
          <w:tcPr>
            <w:tcW w:w="7406" w:type="dxa"/>
            <w:tcBorders>
              <w:top w:val="single" w:sz="4" w:space="0" w:color="auto"/>
              <w:left w:val="single" w:sz="4" w:space="0" w:color="auto"/>
              <w:bottom w:val="single" w:sz="4" w:space="0" w:color="auto"/>
              <w:right w:val="single" w:sz="4" w:space="0" w:color="auto"/>
            </w:tcBorders>
            <w:hideMark/>
          </w:tcPr>
          <w:tbl>
            <w:tblPr>
              <w:tblW w:w="0" w:type="auto"/>
              <w:jc w:val="center"/>
              <w:tblLook w:val="04A0" w:firstRow="1" w:lastRow="0" w:firstColumn="1" w:lastColumn="0" w:noHBand="0" w:noVBand="1"/>
            </w:tblPr>
            <w:tblGrid>
              <w:gridCol w:w="5221"/>
            </w:tblGrid>
            <w:tr w:rsidR="00E77421" w:rsidRPr="0010465A" w14:paraId="487B9081" w14:textId="77777777" w:rsidTr="0010465A">
              <w:trPr>
                <w:trHeight w:val="3545"/>
                <w:jc w:val="center"/>
              </w:trPr>
              <w:tc>
                <w:tcPr>
                  <w:tcW w:w="5221" w:type="dxa"/>
                  <w:vAlign w:val="center"/>
                  <w:hideMark/>
                </w:tcPr>
                <w:p w14:paraId="67051175" w14:textId="77777777" w:rsidR="00B93BDE" w:rsidRPr="002E4648" w:rsidRDefault="00B562E5" w:rsidP="002E4648">
                  <w:pPr>
                    <w:framePr w:hSpace="180" w:wrap="around" w:vAnchor="text" w:hAnchor="margin" w:xAlign="center" w:y="21"/>
                    <w:adjustRightInd/>
                    <w:spacing w:line="700" w:lineRule="exact"/>
                    <w:ind w:leftChars="-67" w:left="-141" w:rightChars="-36" w:right="-76"/>
                    <w:suppressOverlap/>
                    <w:jc w:val="center"/>
                    <w:rPr>
                      <w:rFonts w:asciiTheme="minorEastAsia" w:eastAsiaTheme="minorEastAsia" w:hAnsiTheme="minorEastAsia"/>
                      <w:b/>
                      <w:kern w:val="2"/>
                      <w:sz w:val="36"/>
                      <w:szCs w:val="36"/>
                    </w:rPr>
                  </w:pPr>
                  <w:r w:rsidRPr="002E4648">
                    <w:rPr>
                      <w:rFonts w:asciiTheme="minorEastAsia" w:eastAsiaTheme="minorEastAsia" w:hAnsiTheme="minorEastAsia" w:hint="eastAsia"/>
                      <w:b/>
                      <w:kern w:val="2"/>
                      <w:sz w:val="36"/>
                      <w:szCs w:val="36"/>
                    </w:rPr>
                    <w:t>嘉兴市海宁市华府景苑8幢705室房地产价值司法鉴定估价报告</w:t>
                  </w:r>
                </w:p>
              </w:tc>
            </w:tr>
          </w:tbl>
          <w:p w14:paraId="476382AC" w14:textId="77777777" w:rsidR="00B93BDE" w:rsidRDefault="007071D1" w:rsidP="00B93BDE">
            <w:pPr>
              <w:adjustRightInd/>
              <w:spacing w:line="480" w:lineRule="auto"/>
              <w:ind w:rightChars="69" w:right="145"/>
              <w:jc w:val="center"/>
              <w:rPr>
                <w:rFonts w:ascii="隶书" w:eastAsia="隶书" w:hAnsi="仿宋"/>
                <w:kern w:val="2"/>
                <w:sz w:val="32"/>
              </w:rPr>
            </w:pPr>
          </w:p>
        </w:tc>
      </w:tr>
    </w:tbl>
    <w:p w14:paraId="385DD868" w14:textId="77777777" w:rsidR="00B93BDE" w:rsidRDefault="007071D1" w:rsidP="00B93BDE">
      <w:pPr>
        <w:tabs>
          <w:tab w:val="left" w:pos="3420"/>
        </w:tabs>
        <w:adjustRightInd/>
        <w:spacing w:line="240" w:lineRule="auto"/>
        <w:jc w:val="center"/>
        <w:rPr>
          <w:rFonts w:ascii="隶书" w:eastAsia="隶书"/>
          <w:kern w:val="2"/>
          <w:sz w:val="72"/>
        </w:rPr>
      </w:pPr>
    </w:p>
    <w:p w14:paraId="0343EFDE" w14:textId="77777777" w:rsidR="00B93BDE" w:rsidRDefault="007071D1" w:rsidP="00B93BDE">
      <w:pPr>
        <w:tabs>
          <w:tab w:val="left" w:pos="3420"/>
        </w:tabs>
        <w:adjustRightInd/>
        <w:spacing w:line="240" w:lineRule="auto"/>
        <w:jc w:val="center"/>
        <w:rPr>
          <w:rFonts w:ascii="隶书" w:eastAsia="隶书"/>
          <w:kern w:val="2"/>
          <w:sz w:val="72"/>
        </w:rPr>
      </w:pPr>
    </w:p>
    <w:p w14:paraId="6055C235" w14:textId="77777777" w:rsidR="00B93BDE" w:rsidRDefault="007071D1" w:rsidP="00B93BDE">
      <w:pPr>
        <w:tabs>
          <w:tab w:val="left" w:pos="3420"/>
        </w:tabs>
        <w:adjustRightInd/>
        <w:spacing w:line="240" w:lineRule="auto"/>
        <w:jc w:val="center"/>
        <w:rPr>
          <w:rFonts w:ascii="隶书" w:eastAsia="隶书"/>
          <w:kern w:val="2"/>
          <w:sz w:val="72"/>
        </w:rPr>
      </w:pPr>
    </w:p>
    <w:p w14:paraId="55084BB0" w14:textId="77777777" w:rsidR="00B93BDE" w:rsidRPr="0010465A" w:rsidRDefault="007071D1" w:rsidP="00B93BDE">
      <w:pPr>
        <w:tabs>
          <w:tab w:val="left" w:pos="3420"/>
        </w:tabs>
        <w:adjustRightInd/>
        <w:spacing w:line="240" w:lineRule="auto"/>
        <w:jc w:val="center"/>
        <w:rPr>
          <w:rFonts w:ascii="隶书" w:eastAsia="隶书"/>
          <w:kern w:val="2"/>
          <w:sz w:val="72"/>
        </w:rPr>
      </w:pPr>
    </w:p>
    <w:p w14:paraId="3A4C8703" w14:textId="77777777" w:rsidR="00B93BDE" w:rsidRDefault="007071D1" w:rsidP="00B93BDE">
      <w:pPr>
        <w:tabs>
          <w:tab w:val="left" w:pos="3420"/>
        </w:tabs>
        <w:adjustRightInd/>
        <w:spacing w:line="240" w:lineRule="auto"/>
        <w:jc w:val="center"/>
        <w:rPr>
          <w:rFonts w:ascii="隶书" w:eastAsia="隶书"/>
          <w:kern w:val="2"/>
          <w:sz w:val="72"/>
        </w:rPr>
      </w:pPr>
    </w:p>
    <w:p w14:paraId="24E46365" w14:textId="77777777" w:rsidR="00B93BDE" w:rsidRDefault="007071D1" w:rsidP="00B93BDE">
      <w:pPr>
        <w:tabs>
          <w:tab w:val="left" w:pos="3420"/>
        </w:tabs>
        <w:adjustRightInd/>
        <w:spacing w:line="240" w:lineRule="auto"/>
        <w:jc w:val="center"/>
        <w:rPr>
          <w:rFonts w:ascii="隶书" w:eastAsia="隶书"/>
          <w:kern w:val="2"/>
          <w:sz w:val="72"/>
        </w:rPr>
      </w:pPr>
    </w:p>
    <w:p w14:paraId="68C5E358" w14:textId="77777777" w:rsidR="00B93BDE" w:rsidRDefault="00B562E5" w:rsidP="00B93BDE">
      <w:pPr>
        <w:tabs>
          <w:tab w:val="left" w:pos="5265"/>
        </w:tabs>
        <w:ind w:firstLine="420"/>
        <w:jc w:val="left"/>
        <w:rPr>
          <w:rFonts w:eastAsia="隶书"/>
          <w:sz w:val="72"/>
        </w:rPr>
      </w:pPr>
      <w:r>
        <w:rPr>
          <w:rFonts w:eastAsia="隶书"/>
          <w:sz w:val="72"/>
        </w:rPr>
        <w:br w:type="page"/>
      </w:r>
    </w:p>
    <w:p w14:paraId="0AAF9604" w14:textId="77777777" w:rsidR="00377F4F" w:rsidRPr="00870AFB" w:rsidRDefault="007071D1">
      <w:pPr>
        <w:ind w:firstLine="420"/>
        <w:jc w:val="center"/>
        <w:rPr>
          <w:rFonts w:eastAsia="隶书"/>
          <w:sz w:val="72"/>
        </w:rPr>
      </w:pPr>
    </w:p>
    <w:p w14:paraId="0D1AD246" w14:textId="77777777" w:rsidR="00B93BDE" w:rsidRPr="002E4648" w:rsidRDefault="00B562E5" w:rsidP="00B93BDE">
      <w:pPr>
        <w:jc w:val="center"/>
        <w:rPr>
          <w:rFonts w:ascii="黑体" w:eastAsia="黑体" w:hAnsi="黑体"/>
          <w:color w:val="000000" w:themeColor="text1"/>
          <w:sz w:val="48"/>
          <w:szCs w:val="48"/>
        </w:rPr>
      </w:pPr>
      <w:r w:rsidRPr="002E4648">
        <w:rPr>
          <w:rFonts w:ascii="黑体" w:eastAsia="黑体" w:hAnsi="黑体"/>
          <w:color w:val="000000" w:themeColor="text1"/>
          <w:sz w:val="48"/>
          <w:szCs w:val="48"/>
        </w:rPr>
        <w:t>房地产价值司法鉴定估价报告</w:t>
      </w:r>
    </w:p>
    <w:p w14:paraId="59019175" w14:textId="77777777" w:rsidR="00B93BDE" w:rsidRPr="00870AFB" w:rsidRDefault="007071D1">
      <w:pPr>
        <w:rPr>
          <w:rFonts w:eastAsia="黑体"/>
          <w:sz w:val="72"/>
        </w:rPr>
      </w:pPr>
    </w:p>
    <w:p w14:paraId="2C362107" w14:textId="77777777" w:rsidR="00B93BDE" w:rsidRPr="00870AFB" w:rsidRDefault="007071D1">
      <w:pPr>
        <w:spacing w:line="700" w:lineRule="exact"/>
        <w:rPr>
          <w:rFonts w:eastAsia="黑体"/>
          <w:sz w:val="52"/>
        </w:rPr>
      </w:pPr>
    </w:p>
    <w:p w14:paraId="339DD61F" w14:textId="77777777" w:rsidR="00B93BDE" w:rsidRPr="000173BE" w:rsidRDefault="00B562E5" w:rsidP="006E2321">
      <w:pPr>
        <w:pStyle w:val="af"/>
        <w:tabs>
          <w:tab w:val="left" w:pos="2835"/>
        </w:tabs>
        <w:spacing w:line="800" w:lineRule="exact"/>
        <w:ind w:leftChars="332" w:left="2828" w:hangingChars="666" w:hanging="2131"/>
        <w:jc w:val="both"/>
        <w:rPr>
          <w:rFonts w:ascii="仿宋" w:eastAsia="仿宋" w:hAnsi="仿宋"/>
          <w:spacing w:val="0"/>
          <w:kern w:val="0"/>
          <w:sz w:val="32"/>
          <w:szCs w:val="32"/>
        </w:rPr>
      </w:pPr>
      <w:r>
        <w:rPr>
          <w:rFonts w:eastAsia="黑体"/>
          <w:spacing w:val="0"/>
          <w:kern w:val="0"/>
          <w:sz w:val="32"/>
        </w:rPr>
        <w:t>估价</w:t>
      </w:r>
      <w:r w:rsidRPr="00870AFB">
        <w:rPr>
          <w:rFonts w:eastAsia="黑体"/>
          <w:spacing w:val="0"/>
          <w:kern w:val="0"/>
          <w:sz w:val="32"/>
        </w:rPr>
        <w:t>项目名称：</w:t>
      </w:r>
      <w:r w:rsidRPr="000173BE">
        <w:rPr>
          <w:rFonts w:ascii="仿宋" w:eastAsia="仿宋" w:hAnsi="仿宋"/>
          <w:spacing w:val="0"/>
          <w:kern w:val="0"/>
          <w:sz w:val="32"/>
          <w:szCs w:val="32"/>
        </w:rPr>
        <w:t>嘉兴市海宁市华府景苑8幢705</w:t>
      </w:r>
      <w:proofErr w:type="gramStart"/>
      <w:r w:rsidRPr="000173BE">
        <w:rPr>
          <w:rFonts w:ascii="仿宋" w:eastAsia="仿宋" w:hAnsi="仿宋"/>
          <w:spacing w:val="0"/>
          <w:kern w:val="0"/>
          <w:sz w:val="32"/>
          <w:szCs w:val="32"/>
        </w:rPr>
        <w:t>室住宅</w:t>
      </w:r>
      <w:proofErr w:type="gramEnd"/>
      <w:r w:rsidRPr="000173BE">
        <w:rPr>
          <w:rFonts w:ascii="仿宋" w:eastAsia="仿宋" w:hAnsi="仿宋" w:hint="eastAsia"/>
          <w:spacing w:val="0"/>
          <w:kern w:val="0"/>
          <w:sz w:val="32"/>
          <w:szCs w:val="32"/>
        </w:rPr>
        <w:t>房地产价值司法鉴定估价报告</w:t>
      </w:r>
    </w:p>
    <w:p w14:paraId="492C2F2A" w14:textId="77777777" w:rsidR="00B93BDE" w:rsidRPr="000173BE" w:rsidRDefault="00B562E5" w:rsidP="00B93BDE">
      <w:pPr>
        <w:tabs>
          <w:tab w:val="left" w:pos="2198"/>
        </w:tabs>
        <w:spacing w:line="800" w:lineRule="exact"/>
        <w:ind w:right="26" w:firstLineChars="200" w:firstLine="640"/>
        <w:rPr>
          <w:rFonts w:ascii="仿宋" w:eastAsia="仿宋" w:hAnsi="仿宋"/>
          <w:sz w:val="32"/>
        </w:rPr>
      </w:pPr>
      <w:r w:rsidRPr="00870AFB">
        <w:rPr>
          <w:rFonts w:eastAsia="黑体"/>
          <w:sz w:val="32"/>
        </w:rPr>
        <w:t>估价委托人：</w:t>
      </w:r>
      <w:r w:rsidRPr="000173BE">
        <w:rPr>
          <w:rFonts w:ascii="仿宋" w:eastAsia="仿宋" w:hAnsi="仿宋"/>
          <w:sz w:val="32"/>
          <w:szCs w:val="32"/>
        </w:rPr>
        <w:t>海宁市人民法院</w:t>
      </w:r>
    </w:p>
    <w:p w14:paraId="3F1A382C" w14:textId="77777777" w:rsidR="00B93BDE" w:rsidRPr="00870AFB" w:rsidRDefault="00B562E5" w:rsidP="00B93BDE">
      <w:pPr>
        <w:tabs>
          <w:tab w:val="left" w:pos="2198"/>
        </w:tabs>
        <w:spacing w:line="800" w:lineRule="exact"/>
        <w:ind w:firstLineChars="200" w:firstLine="640"/>
        <w:rPr>
          <w:rFonts w:eastAsia="仿宋_GB2312"/>
          <w:sz w:val="32"/>
        </w:rPr>
      </w:pPr>
      <w:r w:rsidRPr="00870AFB">
        <w:rPr>
          <w:rFonts w:eastAsia="黑体"/>
          <w:sz w:val="32"/>
        </w:rPr>
        <w:t>房地产估价机构：</w:t>
      </w:r>
      <w:r w:rsidRPr="000173BE">
        <w:rPr>
          <w:rFonts w:ascii="仿宋" w:eastAsia="仿宋" w:hAnsi="仿宋" w:hint="eastAsia"/>
          <w:sz w:val="32"/>
        </w:rPr>
        <w:t>浙江众诚房地产评估事务所有限公司海宁分公司</w:t>
      </w:r>
    </w:p>
    <w:p w14:paraId="6BE9C89F" w14:textId="77777777" w:rsidR="00B93BDE" w:rsidRPr="000173BE" w:rsidRDefault="00B562E5" w:rsidP="00B93BDE">
      <w:pPr>
        <w:tabs>
          <w:tab w:val="left" w:pos="2198"/>
        </w:tabs>
        <w:spacing w:line="800" w:lineRule="exact"/>
        <w:ind w:rightChars="-310" w:right="-651" w:firstLineChars="200" w:firstLine="640"/>
        <w:jc w:val="left"/>
        <w:rPr>
          <w:rFonts w:ascii="仿宋" w:eastAsia="仿宋" w:hAnsi="仿宋"/>
          <w:sz w:val="32"/>
        </w:rPr>
      </w:pPr>
      <w:r w:rsidRPr="00870AFB">
        <w:rPr>
          <w:rFonts w:eastAsia="黑体"/>
          <w:sz w:val="32"/>
        </w:rPr>
        <w:t>注册房地产估价师：</w:t>
      </w:r>
      <w:r w:rsidRPr="000173BE">
        <w:rPr>
          <w:rFonts w:ascii="仿宋" w:eastAsia="仿宋" w:hAnsi="仿宋"/>
          <w:sz w:val="32"/>
        </w:rPr>
        <w:t>王勤飞(注册号3320160030)</w:t>
      </w:r>
    </w:p>
    <w:p w14:paraId="02C27766" w14:textId="77777777" w:rsidR="00B93BDE" w:rsidRPr="000173BE" w:rsidRDefault="00B562E5" w:rsidP="00B93BDE">
      <w:pPr>
        <w:tabs>
          <w:tab w:val="left" w:pos="2410"/>
        </w:tabs>
        <w:spacing w:line="800" w:lineRule="exact"/>
        <w:ind w:rightChars="-310" w:right="-651" w:firstLineChars="1107" w:firstLine="3542"/>
        <w:jc w:val="left"/>
        <w:rPr>
          <w:rFonts w:ascii="仿宋" w:eastAsia="仿宋" w:hAnsi="仿宋"/>
          <w:sz w:val="32"/>
        </w:rPr>
      </w:pPr>
      <w:r w:rsidRPr="000173BE">
        <w:rPr>
          <w:rStyle w:val="appraisers"/>
          <w:rFonts w:ascii="仿宋" w:eastAsia="仿宋" w:hAnsi="仿宋"/>
          <w:sz w:val="32"/>
          <w:szCs w:val="32"/>
        </w:rPr>
        <w:t>李红梅</w:t>
      </w:r>
      <w:r w:rsidRPr="000173BE">
        <w:rPr>
          <w:rFonts w:ascii="仿宋" w:eastAsia="仿宋" w:hAnsi="仿宋"/>
          <w:sz w:val="32"/>
        </w:rPr>
        <w:t>(注册号3320180119)</w:t>
      </w:r>
    </w:p>
    <w:p w14:paraId="796B2C70" w14:textId="77777777" w:rsidR="00B93BDE" w:rsidRPr="000173BE" w:rsidRDefault="00B562E5" w:rsidP="00B93BDE">
      <w:pPr>
        <w:tabs>
          <w:tab w:val="left" w:pos="2410"/>
        </w:tabs>
        <w:spacing w:line="800" w:lineRule="exact"/>
        <w:ind w:rightChars="-310" w:right="-651" w:firstLineChars="1107" w:firstLine="3542"/>
        <w:jc w:val="left"/>
        <w:rPr>
          <w:rFonts w:ascii="仿宋" w:eastAsia="仿宋" w:hAnsi="仿宋"/>
          <w:sz w:val="32"/>
        </w:rPr>
      </w:pPr>
      <w:r w:rsidRPr="000173BE">
        <w:rPr>
          <w:rStyle w:val="appraisers"/>
          <w:rFonts w:ascii="仿宋" w:eastAsia="仿宋" w:hAnsi="仿宋" w:hint="eastAsia"/>
          <w:sz w:val="32"/>
          <w:szCs w:val="32"/>
        </w:rPr>
        <w:t>王传义</w:t>
      </w:r>
      <w:r w:rsidRPr="000173BE">
        <w:rPr>
          <w:rFonts w:ascii="仿宋" w:eastAsia="仿宋" w:hAnsi="仿宋"/>
          <w:sz w:val="32"/>
        </w:rPr>
        <w:t>(注册号4220030149)</w:t>
      </w:r>
    </w:p>
    <w:p w14:paraId="1F94C139" w14:textId="77777777" w:rsidR="0088618F" w:rsidRPr="00A23816" w:rsidRDefault="00B562E5" w:rsidP="0088618F">
      <w:pPr>
        <w:tabs>
          <w:tab w:val="left" w:pos="2198"/>
        </w:tabs>
        <w:spacing w:line="800" w:lineRule="exact"/>
        <w:ind w:firstLineChars="200" w:firstLine="640"/>
        <w:rPr>
          <w:rFonts w:ascii="仿宋" w:eastAsia="仿宋" w:hAnsi="仿宋"/>
          <w:sz w:val="32"/>
        </w:rPr>
      </w:pPr>
      <w:r w:rsidRPr="00F26907">
        <w:rPr>
          <w:rFonts w:eastAsia="黑体"/>
          <w:sz w:val="32"/>
        </w:rPr>
        <w:t>估价报告出具日期：</w:t>
      </w:r>
      <w:r w:rsidRPr="00A23816">
        <w:rPr>
          <w:rFonts w:ascii="仿宋" w:eastAsia="仿宋" w:hAnsi="仿宋"/>
          <w:sz w:val="32"/>
        </w:rPr>
        <w:t>2020年08月27日</w:t>
      </w:r>
    </w:p>
    <w:p w14:paraId="28C56DEB" w14:textId="77777777" w:rsidR="0088618F" w:rsidRPr="00A23816" w:rsidRDefault="00B562E5" w:rsidP="0088618F">
      <w:pPr>
        <w:tabs>
          <w:tab w:val="left" w:pos="2198"/>
        </w:tabs>
        <w:spacing w:line="800" w:lineRule="exact"/>
        <w:ind w:firstLineChars="200" w:firstLine="640"/>
        <w:rPr>
          <w:rFonts w:ascii="仿宋" w:eastAsia="仿宋" w:hAnsi="仿宋"/>
          <w:sz w:val="32"/>
        </w:rPr>
      </w:pPr>
      <w:r w:rsidRPr="00F26907">
        <w:rPr>
          <w:rFonts w:eastAsia="黑体"/>
          <w:sz w:val="32"/>
        </w:rPr>
        <w:t>估价报告编号：</w:t>
      </w:r>
      <w:proofErr w:type="gramStart"/>
      <w:r w:rsidRPr="00A23816">
        <w:rPr>
          <w:rFonts w:ascii="仿宋" w:eastAsia="仿宋" w:hAnsi="仿宋"/>
          <w:sz w:val="32"/>
        </w:rPr>
        <w:t>浙众诚</w:t>
      </w:r>
      <w:proofErr w:type="gramEnd"/>
      <w:r w:rsidRPr="00A23816">
        <w:rPr>
          <w:rFonts w:ascii="仿宋" w:eastAsia="仿宋" w:hAnsi="仿宋"/>
          <w:sz w:val="32"/>
        </w:rPr>
        <w:t>所评（2020）海字第194号</w:t>
      </w:r>
    </w:p>
    <w:p w14:paraId="39168B6A" w14:textId="77777777" w:rsidR="0088618F" w:rsidRPr="00FA2E8A" w:rsidRDefault="00B562E5" w:rsidP="0088618F">
      <w:pPr>
        <w:spacing w:line="520" w:lineRule="exact"/>
        <w:ind w:firstLine="540"/>
        <w:rPr>
          <w:rFonts w:eastAsia="黑体"/>
          <w:b/>
          <w:sz w:val="44"/>
          <w:u w:val="single"/>
        </w:rPr>
      </w:pPr>
      <w:r>
        <w:rPr>
          <w:rFonts w:eastAsia="黑体" w:hint="eastAsia"/>
          <w:b/>
          <w:sz w:val="44"/>
          <w:u w:val="single"/>
        </w:rPr>
        <w:t xml:space="preserve">                                          </w:t>
      </w:r>
    </w:p>
    <w:p w14:paraId="30EF4071" w14:textId="77777777" w:rsidR="0088618F" w:rsidRDefault="007071D1" w:rsidP="0088618F">
      <w:pPr>
        <w:spacing w:line="360" w:lineRule="exact"/>
        <w:ind w:firstLineChars="422" w:firstLine="1857"/>
        <w:rPr>
          <w:rFonts w:eastAsia="黑体"/>
          <w:sz w:val="44"/>
        </w:rPr>
      </w:pPr>
    </w:p>
    <w:tbl>
      <w:tblPr>
        <w:tblStyle w:val="af3"/>
        <w:tblpPr w:leftFromText="180" w:rightFromText="180" w:vertAnchor="text" w:horzAnchor="page" w:tblpX="1873"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947"/>
      </w:tblGrid>
      <w:tr w:rsidR="00E77421" w14:paraId="0513080B" w14:textId="77777777" w:rsidTr="00344889">
        <w:trPr>
          <w:trHeight w:val="1979"/>
        </w:trPr>
        <w:tc>
          <w:tcPr>
            <w:tcW w:w="2233" w:type="dxa"/>
          </w:tcPr>
          <w:p w14:paraId="65880E35" w14:textId="77777777" w:rsidR="0088618F" w:rsidRDefault="007071D1" w:rsidP="00344889">
            <w:pPr>
              <w:spacing w:line="360" w:lineRule="exact"/>
              <w:rPr>
                <w:rFonts w:eastAsia="黑体"/>
                <w:sz w:val="44"/>
              </w:rPr>
            </w:pPr>
            <w:r>
              <w:rPr>
                <w:rFonts w:eastAsia="黑体"/>
                <w:noProof/>
                <w:sz w:val="44"/>
                <w:u w:val="single"/>
              </w:rPr>
              <w:pict w14:anchorId="16629116">
                <v:shapetype id="_x0000_t202" coordsize="21600,21600" o:spt="202" path="m,l,21600r21600,l21600,xe">
                  <v:stroke joinstyle="miter"/>
                  <v:path gradientshapeok="t" o:connecttype="rect"/>
                </v:shapetype>
                <v:shape id="_x0000_s1037" type="#_x0000_t202" style="position:absolute;left:0;text-align:left;margin-left:3.65pt;margin-top:12.1pt;width:82.55pt;height:74.25pt;z-index:251669504;mso-width-relative:margin;mso-height-relative:margin" strokecolor="white">
                  <v:textbox>
                    <w:txbxContent>
                      <w:p w14:paraId="3EEEDBEC" w14:textId="77777777" w:rsidR="0088618F" w:rsidRDefault="0010465A" w:rsidP="0088618F">
                        <w:bookmarkStart w:id="0" w:name="PO_二维码"/>
                        <w:bookmarkEnd w:id="0"/>
                        <w:r>
                          <w:rPr>
                            <w:noProof/>
                          </w:rPr>
                          <w:drawing>
                            <wp:inline distT="0" distB="0" distL="0" distR="0" wp14:anchorId="0139DF43" wp14:editId="2436B4AE">
                              <wp:extent cx="842010" cy="84201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2010" cy="842010"/>
                                      </a:xfrm>
                                      <a:prstGeom prst="rect">
                                        <a:avLst/>
                                      </a:prstGeom>
                                    </pic:spPr>
                                  </pic:pic>
                                </a:graphicData>
                              </a:graphic>
                            </wp:inline>
                          </w:drawing>
                        </w:r>
                      </w:p>
                    </w:txbxContent>
                  </v:textbox>
                </v:shape>
              </w:pict>
            </w:r>
          </w:p>
        </w:tc>
        <w:tc>
          <w:tcPr>
            <w:tcW w:w="6947" w:type="dxa"/>
            <w:vAlign w:val="center"/>
          </w:tcPr>
          <w:p w14:paraId="2F95FB52" w14:textId="77777777" w:rsidR="0088618F" w:rsidRPr="005E3D58" w:rsidRDefault="00B562E5" w:rsidP="00344889">
            <w:pPr>
              <w:spacing w:line="360" w:lineRule="exact"/>
              <w:rPr>
                <w:rFonts w:ascii="仿宋" w:eastAsia="仿宋" w:hAnsi="仿宋"/>
                <w:sz w:val="22"/>
                <w:szCs w:val="22"/>
              </w:rPr>
            </w:pPr>
            <w:r w:rsidRPr="005E3D58">
              <w:rPr>
                <w:rFonts w:ascii="仿宋" w:eastAsia="仿宋" w:hAnsi="仿宋" w:hint="eastAsia"/>
                <w:sz w:val="22"/>
                <w:szCs w:val="22"/>
              </w:rPr>
              <w:t>扫描二维码，验证报告真伪!</w:t>
            </w:r>
          </w:p>
          <w:p w14:paraId="27D73A21" w14:textId="77777777" w:rsidR="0088618F" w:rsidRDefault="00B562E5" w:rsidP="00344889">
            <w:pPr>
              <w:spacing w:line="360" w:lineRule="exact"/>
              <w:ind w:leftChars="-11" w:left="34" w:hangingChars="26" w:hanging="57"/>
              <w:rPr>
                <w:rFonts w:ascii="仿宋" w:eastAsia="仿宋" w:hAnsi="仿宋"/>
                <w:sz w:val="22"/>
                <w:szCs w:val="22"/>
              </w:rPr>
            </w:pPr>
            <w:r w:rsidRPr="005E3D58">
              <w:rPr>
                <w:rFonts w:ascii="仿宋" w:eastAsia="仿宋" w:hAnsi="仿宋" w:hint="eastAsia"/>
                <w:sz w:val="22"/>
                <w:szCs w:val="22"/>
              </w:rPr>
              <w:t>本报告需加盖【浙江众诚房地产评估事务所有限公司】公章方为有效！</w:t>
            </w:r>
          </w:p>
          <w:p w14:paraId="06DDC674" w14:textId="77777777" w:rsidR="0088618F" w:rsidRPr="003D1DA7" w:rsidRDefault="00B562E5" w:rsidP="00344889">
            <w:pPr>
              <w:spacing w:line="360" w:lineRule="exact"/>
              <w:ind w:leftChars="-11" w:left="2694" w:hangingChars="1235" w:hanging="2717"/>
              <w:rPr>
                <w:rFonts w:ascii="仿宋" w:eastAsia="仿宋" w:hAnsi="仿宋"/>
                <w:sz w:val="22"/>
                <w:szCs w:val="22"/>
              </w:rPr>
            </w:pPr>
            <w:r w:rsidRPr="005E3D58">
              <w:rPr>
                <w:rFonts w:ascii="仿宋" w:eastAsia="仿宋" w:hAnsi="仿宋" w:hint="eastAsia"/>
                <w:sz w:val="22"/>
                <w:szCs w:val="22"/>
              </w:rPr>
              <w:t>联系电话</w:t>
            </w:r>
            <w:r>
              <w:rPr>
                <w:rFonts w:ascii="仿宋" w:eastAsia="仿宋" w:hAnsi="仿宋" w:hint="eastAsia"/>
                <w:sz w:val="22"/>
                <w:szCs w:val="22"/>
              </w:rPr>
              <w:t>：0571-87036700</w:t>
            </w:r>
          </w:p>
        </w:tc>
      </w:tr>
    </w:tbl>
    <w:p w14:paraId="46282E71" w14:textId="77777777" w:rsidR="00FC2AF2" w:rsidRPr="00870AFB" w:rsidRDefault="007071D1">
      <w:pPr>
        <w:spacing w:line="520" w:lineRule="exact"/>
        <w:ind w:firstLine="540"/>
        <w:jc w:val="center"/>
        <w:rPr>
          <w:rFonts w:eastAsia="黑体"/>
          <w:sz w:val="44"/>
        </w:rPr>
        <w:sectPr w:rsidR="00FC2AF2" w:rsidRPr="00870AFB">
          <w:headerReference w:type="default" r:id="rId9"/>
          <w:footerReference w:type="even" r:id="rId10"/>
          <w:footerReference w:type="default" r:id="rId11"/>
          <w:headerReference w:type="first" r:id="rId12"/>
          <w:pgSz w:w="11906" w:h="16838"/>
          <w:pgMar w:top="851" w:right="1247" w:bottom="851" w:left="1247" w:header="851" w:footer="992" w:gutter="0"/>
          <w:pgNumType w:start="0"/>
          <w:cols w:space="720"/>
          <w:titlePg/>
          <w:docGrid w:linePitch="312"/>
        </w:sectPr>
      </w:pPr>
    </w:p>
    <w:p w14:paraId="0E8A717B" w14:textId="77777777" w:rsidR="00B93BDE" w:rsidRPr="00870AFB" w:rsidRDefault="00B562E5" w:rsidP="00485845">
      <w:pPr>
        <w:spacing w:line="460" w:lineRule="exact"/>
        <w:jc w:val="center"/>
        <w:rPr>
          <w:rFonts w:eastAsia="黑体"/>
          <w:sz w:val="36"/>
          <w:szCs w:val="36"/>
        </w:rPr>
      </w:pPr>
      <w:r w:rsidRPr="00870AFB">
        <w:rPr>
          <w:rFonts w:eastAsia="黑体"/>
          <w:sz w:val="36"/>
          <w:szCs w:val="36"/>
        </w:rPr>
        <w:lastRenderedPageBreak/>
        <w:t>致估价委托人函</w:t>
      </w:r>
    </w:p>
    <w:p w14:paraId="703039A6" w14:textId="77777777" w:rsidR="00B93BDE" w:rsidRPr="00870AFB" w:rsidRDefault="00B562E5" w:rsidP="00485845">
      <w:pPr>
        <w:spacing w:line="460" w:lineRule="exact"/>
        <w:jc w:val="center"/>
        <w:rPr>
          <w:rStyle w:val="r1"/>
          <w:rFonts w:eastAsia="黑体"/>
          <w:szCs w:val="21"/>
        </w:rPr>
      </w:pPr>
      <w:proofErr w:type="gramStart"/>
      <w:r w:rsidRPr="00870AFB">
        <w:rPr>
          <w:rStyle w:val="r1"/>
          <w:rFonts w:eastAsia="黑体"/>
          <w:szCs w:val="21"/>
        </w:rPr>
        <w:t>浙众诚</w:t>
      </w:r>
      <w:proofErr w:type="gramEnd"/>
      <w:r w:rsidRPr="00870AFB">
        <w:rPr>
          <w:rStyle w:val="r1"/>
          <w:rFonts w:eastAsia="黑体"/>
          <w:szCs w:val="21"/>
        </w:rPr>
        <w:t>所评（</w:t>
      </w:r>
      <w:r w:rsidRPr="00870AFB">
        <w:rPr>
          <w:rStyle w:val="r1"/>
          <w:rFonts w:eastAsia="黑体"/>
          <w:szCs w:val="21"/>
        </w:rPr>
        <w:t>2020</w:t>
      </w:r>
      <w:r w:rsidRPr="00870AFB">
        <w:rPr>
          <w:rStyle w:val="r1"/>
          <w:rFonts w:eastAsia="黑体"/>
          <w:szCs w:val="21"/>
        </w:rPr>
        <w:t>）海字第</w:t>
      </w:r>
      <w:r w:rsidRPr="00870AFB">
        <w:rPr>
          <w:rStyle w:val="r1"/>
          <w:rFonts w:eastAsia="黑体"/>
          <w:szCs w:val="21"/>
        </w:rPr>
        <w:t>194</w:t>
      </w:r>
      <w:r w:rsidRPr="00870AFB">
        <w:rPr>
          <w:rStyle w:val="r1"/>
          <w:rFonts w:eastAsia="黑体"/>
          <w:szCs w:val="21"/>
        </w:rPr>
        <w:t>号</w:t>
      </w:r>
    </w:p>
    <w:p w14:paraId="05207777" w14:textId="77777777" w:rsidR="0088618F" w:rsidRDefault="007071D1" w:rsidP="00485845">
      <w:pPr>
        <w:spacing w:line="460" w:lineRule="exact"/>
        <w:jc w:val="left"/>
        <w:rPr>
          <w:rFonts w:eastAsia="黑体"/>
          <w:sz w:val="28"/>
        </w:rPr>
      </w:pPr>
    </w:p>
    <w:p w14:paraId="4993C1E8" w14:textId="77777777" w:rsidR="00B93BDE" w:rsidRPr="00870AFB" w:rsidRDefault="00B562E5" w:rsidP="00485845">
      <w:pPr>
        <w:spacing w:line="460" w:lineRule="exact"/>
        <w:jc w:val="left"/>
        <w:rPr>
          <w:rFonts w:eastAsia="黑体"/>
          <w:spacing w:val="40"/>
          <w:kern w:val="32"/>
          <w:sz w:val="30"/>
        </w:rPr>
      </w:pPr>
      <w:r w:rsidRPr="00870AFB">
        <w:rPr>
          <w:rFonts w:eastAsia="黑体"/>
          <w:sz w:val="28"/>
        </w:rPr>
        <w:t>海宁市人民法院</w:t>
      </w:r>
      <w:r w:rsidRPr="00870AFB">
        <w:rPr>
          <w:rFonts w:eastAsia="黑体"/>
          <w:spacing w:val="40"/>
          <w:kern w:val="32"/>
          <w:sz w:val="30"/>
        </w:rPr>
        <w:t>:</w:t>
      </w:r>
    </w:p>
    <w:p w14:paraId="4482CB88" w14:textId="77777777" w:rsidR="00B93BDE" w:rsidRPr="00A21620" w:rsidRDefault="00B562E5" w:rsidP="000173BE">
      <w:pPr>
        <w:spacing w:line="480" w:lineRule="exact"/>
        <w:ind w:firstLine="567"/>
        <w:rPr>
          <w:rFonts w:eastAsia="仿宋"/>
          <w:color w:val="000000" w:themeColor="text1"/>
          <w:sz w:val="28"/>
          <w:szCs w:val="28"/>
        </w:rPr>
      </w:pPr>
      <w:r>
        <w:rPr>
          <w:rFonts w:eastAsia="仿宋" w:hint="eastAsia"/>
          <w:color w:val="000000" w:themeColor="text1"/>
          <w:sz w:val="28"/>
          <w:szCs w:val="28"/>
        </w:rPr>
        <w:t>浙江众诚房地产评估事务所有限公司海宁分公司</w:t>
      </w:r>
      <w:r w:rsidRPr="00A21620">
        <w:rPr>
          <w:rFonts w:eastAsia="仿宋"/>
          <w:color w:val="000000" w:themeColor="text1"/>
          <w:sz w:val="28"/>
          <w:szCs w:val="28"/>
        </w:rPr>
        <w:t>接受贵方的委托</w:t>
      </w:r>
      <w:r>
        <w:rPr>
          <w:rFonts w:eastAsia="仿宋_GB2312"/>
          <w:sz w:val="28"/>
        </w:rPr>
        <w:t>《</w:t>
      </w:r>
      <w:r>
        <w:rPr>
          <w:rFonts w:eastAsia="仿宋_GB2312" w:hint="eastAsia"/>
          <w:sz w:val="28"/>
        </w:rPr>
        <w:t>（</w:t>
      </w:r>
      <w:r>
        <w:rPr>
          <w:rFonts w:eastAsia="仿宋_GB2312" w:hint="eastAsia"/>
          <w:sz w:val="28"/>
        </w:rPr>
        <w:t>2020</w:t>
      </w:r>
      <w:r>
        <w:rPr>
          <w:rFonts w:eastAsia="仿宋_GB2312" w:hint="eastAsia"/>
          <w:sz w:val="28"/>
        </w:rPr>
        <w:t>）嘉海法委评字第</w:t>
      </w:r>
      <w:r>
        <w:rPr>
          <w:rFonts w:eastAsia="仿宋_GB2312" w:hint="eastAsia"/>
          <w:sz w:val="28"/>
        </w:rPr>
        <w:t>115</w:t>
      </w:r>
      <w:r>
        <w:rPr>
          <w:rFonts w:eastAsia="仿宋_GB2312" w:hint="eastAsia"/>
          <w:sz w:val="28"/>
        </w:rPr>
        <w:t>号》</w:t>
      </w:r>
      <w:r w:rsidRPr="00A21620">
        <w:rPr>
          <w:rFonts w:eastAsia="仿宋"/>
          <w:color w:val="000000" w:themeColor="text1"/>
          <w:sz w:val="28"/>
          <w:szCs w:val="28"/>
        </w:rPr>
        <w:t>，本估价机构委派注册房地产估价师</w:t>
      </w:r>
      <w:r>
        <w:rPr>
          <w:rFonts w:eastAsia="仿宋" w:hint="eastAsia"/>
          <w:color w:val="000000" w:themeColor="text1"/>
          <w:sz w:val="28"/>
          <w:szCs w:val="28"/>
        </w:rPr>
        <w:t>王勤飞</w:t>
      </w:r>
      <w:r>
        <w:rPr>
          <w:rFonts w:eastAsia="仿宋" w:hint="eastAsia"/>
          <w:color w:val="000000" w:themeColor="text1"/>
          <w:sz w:val="28"/>
          <w:szCs w:val="28"/>
        </w:rPr>
        <w:t>(</w:t>
      </w:r>
      <w:r w:rsidRPr="002E6573">
        <w:rPr>
          <w:rFonts w:eastAsia="仿宋" w:hint="eastAsia"/>
          <w:color w:val="000000" w:themeColor="text1"/>
          <w:sz w:val="28"/>
          <w:szCs w:val="28"/>
        </w:rPr>
        <w:t>注册号</w:t>
      </w:r>
      <w:r>
        <w:rPr>
          <w:rFonts w:eastAsia="仿宋" w:hint="eastAsia"/>
          <w:color w:val="000000" w:themeColor="text1"/>
          <w:sz w:val="28"/>
          <w:szCs w:val="28"/>
        </w:rPr>
        <w:t>3320160030)</w:t>
      </w:r>
      <w:r>
        <w:rPr>
          <w:rFonts w:eastAsia="仿宋" w:hint="eastAsia"/>
          <w:color w:val="000000" w:themeColor="text1"/>
          <w:sz w:val="28"/>
          <w:szCs w:val="28"/>
        </w:rPr>
        <w:t>、李红梅</w:t>
      </w:r>
      <w:r>
        <w:rPr>
          <w:rFonts w:eastAsia="仿宋" w:hint="eastAsia"/>
          <w:color w:val="000000" w:themeColor="text1"/>
          <w:sz w:val="28"/>
          <w:szCs w:val="28"/>
        </w:rPr>
        <w:t>(</w:t>
      </w:r>
      <w:r w:rsidRPr="002E6573">
        <w:rPr>
          <w:rFonts w:eastAsia="仿宋" w:hint="eastAsia"/>
          <w:color w:val="000000" w:themeColor="text1"/>
          <w:sz w:val="28"/>
          <w:szCs w:val="28"/>
        </w:rPr>
        <w:t>注册号</w:t>
      </w:r>
      <w:r>
        <w:rPr>
          <w:rFonts w:eastAsia="仿宋" w:hint="eastAsia"/>
          <w:color w:val="000000" w:themeColor="text1"/>
          <w:sz w:val="28"/>
          <w:szCs w:val="28"/>
        </w:rPr>
        <w:t>3320180119)</w:t>
      </w:r>
      <w:r w:rsidRPr="00A21620">
        <w:rPr>
          <w:rFonts w:eastAsia="仿宋"/>
          <w:color w:val="000000" w:themeColor="text1"/>
          <w:sz w:val="28"/>
          <w:szCs w:val="28"/>
        </w:rPr>
        <w:t>对估价对象进行了估价，有关内容报告如下。</w:t>
      </w:r>
    </w:p>
    <w:p w14:paraId="68C6E99C" w14:textId="77777777" w:rsidR="00B93BDE" w:rsidRPr="000173BE" w:rsidRDefault="00B562E5" w:rsidP="000173BE">
      <w:pPr>
        <w:spacing w:line="480" w:lineRule="exact"/>
        <w:ind w:firstLine="629"/>
        <w:rPr>
          <w:rFonts w:ascii="仿宋" w:eastAsia="仿宋" w:hAnsi="仿宋"/>
          <w:sz w:val="28"/>
        </w:rPr>
      </w:pPr>
      <w:r w:rsidRPr="00B93BDE">
        <w:rPr>
          <w:rFonts w:asciiTheme="minorEastAsia" w:eastAsiaTheme="minorEastAsia" w:hAnsiTheme="minorEastAsia"/>
          <w:color w:val="000000" w:themeColor="text1"/>
          <w:sz w:val="28"/>
        </w:rPr>
        <w:t>估价目的</w:t>
      </w:r>
      <w:r>
        <w:rPr>
          <w:rFonts w:asciiTheme="minorEastAsia" w:eastAsiaTheme="minorEastAsia" w:hAnsiTheme="minorEastAsia"/>
          <w:color w:val="000000" w:themeColor="text1"/>
          <w:sz w:val="28"/>
        </w:rPr>
        <w:t>：</w:t>
      </w:r>
      <w:r w:rsidRPr="000173BE">
        <w:rPr>
          <w:rFonts w:ascii="仿宋" w:eastAsia="仿宋" w:hAnsi="仿宋"/>
          <w:sz w:val="28"/>
        </w:rPr>
        <w:t>是</w:t>
      </w:r>
      <w:r w:rsidRPr="000173BE">
        <w:rPr>
          <w:rFonts w:ascii="仿宋" w:eastAsia="仿宋" w:hAnsi="仿宋" w:hint="eastAsia"/>
          <w:sz w:val="28"/>
        </w:rPr>
        <w:t>为司法机构确定估价对象司法鉴定价值提供参考依据</w:t>
      </w:r>
      <w:r w:rsidRPr="000173BE">
        <w:rPr>
          <w:rFonts w:ascii="仿宋" w:eastAsia="仿宋" w:hAnsi="仿宋"/>
          <w:sz w:val="28"/>
        </w:rPr>
        <w:t>。</w:t>
      </w:r>
    </w:p>
    <w:p w14:paraId="31FCF145" w14:textId="77777777" w:rsidR="00B93BDE" w:rsidRPr="00A21620" w:rsidRDefault="00B562E5" w:rsidP="000173BE">
      <w:pPr>
        <w:tabs>
          <w:tab w:val="left" w:pos="900"/>
        </w:tabs>
        <w:spacing w:line="480" w:lineRule="exact"/>
        <w:ind w:firstLineChars="200" w:firstLine="560"/>
        <w:rPr>
          <w:rFonts w:eastAsia="仿宋"/>
          <w:color w:val="000000" w:themeColor="text1"/>
          <w:sz w:val="28"/>
        </w:rPr>
      </w:pPr>
      <w:r w:rsidRPr="00A72035">
        <w:rPr>
          <w:rFonts w:asciiTheme="minorEastAsia" w:eastAsiaTheme="minorEastAsia" w:hAnsiTheme="minorEastAsia"/>
          <w:color w:val="000000" w:themeColor="text1"/>
          <w:sz w:val="28"/>
        </w:rPr>
        <w:t>估价对象</w:t>
      </w:r>
      <w:r w:rsidRPr="00A21620">
        <w:rPr>
          <w:rFonts w:eastAsia="仿宋"/>
          <w:color w:val="000000" w:themeColor="text1"/>
          <w:sz w:val="28"/>
        </w:rPr>
        <w:t>：</w:t>
      </w:r>
      <w:r>
        <w:rPr>
          <w:rFonts w:eastAsia="仿宋"/>
          <w:color w:val="000000" w:themeColor="text1"/>
          <w:sz w:val="28"/>
        </w:rPr>
        <w:t>嘉兴市</w:t>
      </w:r>
      <w:r>
        <w:rPr>
          <w:rFonts w:eastAsia="仿宋" w:hint="eastAsia"/>
          <w:color w:val="000000" w:themeColor="text1"/>
          <w:sz w:val="28"/>
        </w:rPr>
        <w:t>海宁市</w:t>
      </w:r>
      <w:r>
        <w:rPr>
          <w:rFonts w:ascii="仿宋" w:eastAsia="仿宋" w:hAnsi="仿宋"/>
          <w:sz w:val="28"/>
          <w:szCs w:val="28"/>
        </w:rPr>
        <w:t>华府景苑8幢705室</w:t>
      </w:r>
      <w:r w:rsidRPr="00A21620">
        <w:rPr>
          <w:rFonts w:eastAsia="仿宋"/>
          <w:color w:val="000000" w:themeColor="text1"/>
          <w:sz w:val="28"/>
        </w:rPr>
        <w:t>房地产，财产范围包括建筑物、分摊的土地使用权</w:t>
      </w:r>
      <w:r>
        <w:rPr>
          <w:rFonts w:eastAsia="仿宋"/>
          <w:color w:val="000000" w:themeColor="text1"/>
          <w:sz w:val="28"/>
        </w:rPr>
        <w:t>(</w:t>
      </w:r>
      <w:r w:rsidRPr="00A21620">
        <w:rPr>
          <w:rFonts w:eastAsia="仿宋"/>
          <w:color w:val="000000" w:themeColor="text1"/>
          <w:sz w:val="28"/>
        </w:rPr>
        <w:t>含土地出让金</w:t>
      </w:r>
      <w:r>
        <w:rPr>
          <w:rFonts w:eastAsia="仿宋"/>
          <w:color w:val="000000" w:themeColor="text1"/>
          <w:sz w:val="28"/>
        </w:rPr>
        <w:t>)</w:t>
      </w:r>
      <w:r w:rsidRPr="00A21620">
        <w:rPr>
          <w:rFonts w:eastAsia="仿宋"/>
          <w:color w:val="000000" w:themeColor="text1"/>
          <w:sz w:val="28"/>
        </w:rPr>
        <w:t>及公共配套设施；不包括动产、债权债务、特许经营权等其他财产或权益；建筑面积</w:t>
      </w:r>
      <w:r>
        <w:rPr>
          <w:rFonts w:eastAsia="仿宋"/>
          <w:color w:val="000000" w:themeColor="text1"/>
          <w:sz w:val="28"/>
        </w:rPr>
        <w:t>86.37</w:t>
      </w:r>
      <w:r w:rsidRPr="00A21620">
        <w:rPr>
          <w:rFonts w:eastAsia="仿宋"/>
          <w:color w:val="000000" w:themeColor="text1"/>
          <w:sz w:val="28"/>
        </w:rPr>
        <w:t>平方米、土地使用权面积</w:t>
      </w:r>
      <w:r>
        <w:rPr>
          <w:rFonts w:eastAsia="仿宋"/>
          <w:color w:val="000000" w:themeColor="text1"/>
          <w:sz w:val="28"/>
        </w:rPr>
        <w:t>14.67</w:t>
      </w:r>
      <w:r w:rsidRPr="00A21620">
        <w:rPr>
          <w:rFonts w:eastAsia="仿宋"/>
          <w:color w:val="000000" w:themeColor="text1"/>
          <w:sz w:val="28"/>
        </w:rPr>
        <w:t>平方米；法定用途及实际用途均为</w:t>
      </w:r>
      <w:r w:rsidR="0010465A">
        <w:rPr>
          <w:rFonts w:eastAsia="仿宋" w:hint="eastAsia"/>
          <w:color w:val="000000" w:themeColor="text1"/>
          <w:sz w:val="28"/>
        </w:rPr>
        <w:t>住宅</w:t>
      </w:r>
      <w:r w:rsidRPr="00A21620">
        <w:rPr>
          <w:rFonts w:eastAsia="仿宋"/>
          <w:color w:val="000000" w:themeColor="text1"/>
          <w:sz w:val="28"/>
        </w:rPr>
        <w:t>，土地使用权类型为</w:t>
      </w:r>
      <w:r>
        <w:rPr>
          <w:rFonts w:eastAsia="仿宋"/>
          <w:color w:val="000000" w:themeColor="text1"/>
          <w:sz w:val="28"/>
        </w:rPr>
        <w:t>出让</w:t>
      </w:r>
      <w:r w:rsidRPr="00A21620">
        <w:rPr>
          <w:rFonts w:eastAsia="仿宋"/>
          <w:color w:val="000000" w:themeColor="text1"/>
          <w:sz w:val="28"/>
        </w:rPr>
        <w:t>；位于</w:t>
      </w:r>
      <w:proofErr w:type="gramStart"/>
      <w:r w:rsidRPr="00A21620">
        <w:rPr>
          <w:rFonts w:eastAsia="仿宋"/>
          <w:color w:val="000000" w:themeColor="text1"/>
          <w:sz w:val="28"/>
        </w:rPr>
        <w:t>楼幢总</w:t>
      </w:r>
      <w:proofErr w:type="gramEnd"/>
      <w:r w:rsidRPr="00A21620">
        <w:rPr>
          <w:rFonts w:eastAsia="仿宋"/>
          <w:color w:val="000000" w:themeColor="text1"/>
          <w:sz w:val="28"/>
        </w:rPr>
        <w:t>层数</w:t>
      </w:r>
      <w:r>
        <w:rPr>
          <w:rFonts w:eastAsia="仿宋"/>
          <w:color w:val="000000" w:themeColor="text1"/>
          <w:sz w:val="28"/>
        </w:rPr>
        <w:t>2</w:t>
      </w:r>
      <w:r w:rsidR="0010465A">
        <w:rPr>
          <w:rFonts w:eastAsia="仿宋"/>
          <w:color w:val="000000" w:themeColor="text1"/>
          <w:sz w:val="28"/>
        </w:rPr>
        <w:t>0</w:t>
      </w:r>
      <w:r w:rsidRPr="00A21620">
        <w:rPr>
          <w:rFonts w:eastAsia="仿宋"/>
          <w:color w:val="000000" w:themeColor="text1"/>
          <w:sz w:val="28"/>
        </w:rPr>
        <w:t>层的第</w:t>
      </w:r>
      <w:r>
        <w:rPr>
          <w:rFonts w:eastAsia="仿宋"/>
          <w:color w:val="000000" w:themeColor="text1"/>
          <w:sz w:val="28"/>
        </w:rPr>
        <w:t>7</w:t>
      </w:r>
      <w:r w:rsidRPr="00A21620">
        <w:rPr>
          <w:rFonts w:eastAsia="仿宋"/>
          <w:color w:val="000000" w:themeColor="text1"/>
          <w:sz w:val="28"/>
        </w:rPr>
        <w:t>层；建筑结构为</w:t>
      </w:r>
      <w:r>
        <w:rPr>
          <w:rFonts w:eastAsia="仿宋"/>
          <w:color w:val="000000" w:themeColor="text1"/>
          <w:sz w:val="28"/>
        </w:rPr>
        <w:t>钢筋混凝土结构</w:t>
      </w:r>
      <w:r w:rsidRPr="00A21620">
        <w:rPr>
          <w:rFonts w:eastAsia="仿宋"/>
          <w:color w:val="000000" w:themeColor="text1"/>
          <w:sz w:val="28"/>
        </w:rPr>
        <w:t>，权属人为</w:t>
      </w:r>
      <w:r>
        <w:rPr>
          <w:rFonts w:eastAsia="仿宋"/>
          <w:color w:val="000000" w:themeColor="text1"/>
          <w:sz w:val="28"/>
        </w:rPr>
        <w:t>朱琦俊</w:t>
      </w:r>
      <w:r w:rsidRPr="00A21620">
        <w:rPr>
          <w:rFonts w:eastAsia="仿宋"/>
          <w:color w:val="000000" w:themeColor="text1"/>
          <w:sz w:val="28"/>
        </w:rPr>
        <w:t>。</w:t>
      </w:r>
    </w:p>
    <w:p w14:paraId="4FC0B79C" w14:textId="77777777" w:rsidR="00B93BDE" w:rsidRDefault="00B562E5" w:rsidP="000173BE">
      <w:pPr>
        <w:tabs>
          <w:tab w:val="left" w:pos="900"/>
        </w:tabs>
        <w:spacing w:line="480" w:lineRule="exact"/>
        <w:ind w:firstLineChars="200" w:firstLine="560"/>
        <w:rPr>
          <w:rFonts w:eastAsia="仿宋"/>
          <w:color w:val="000000" w:themeColor="text1"/>
          <w:sz w:val="28"/>
        </w:rPr>
      </w:pPr>
      <w:r w:rsidRPr="00A72035">
        <w:rPr>
          <w:rFonts w:ascii="宋体" w:hAnsi="宋体"/>
          <w:color w:val="000000" w:themeColor="text1"/>
          <w:sz w:val="28"/>
        </w:rPr>
        <w:t>价值时点</w:t>
      </w:r>
      <w:r w:rsidRPr="00A21620">
        <w:rPr>
          <w:rFonts w:eastAsia="仿宋"/>
          <w:color w:val="000000" w:themeColor="text1"/>
          <w:sz w:val="28"/>
        </w:rPr>
        <w:t>：</w:t>
      </w:r>
      <w:r>
        <w:rPr>
          <w:rFonts w:eastAsia="仿宋"/>
          <w:color w:val="000000" w:themeColor="text1"/>
          <w:sz w:val="28"/>
        </w:rPr>
        <w:t>2020</w:t>
      </w:r>
      <w:r>
        <w:rPr>
          <w:rFonts w:eastAsia="仿宋"/>
          <w:color w:val="000000" w:themeColor="text1"/>
          <w:sz w:val="28"/>
        </w:rPr>
        <w:t>年</w:t>
      </w:r>
      <w:r>
        <w:rPr>
          <w:rFonts w:eastAsia="仿宋"/>
          <w:color w:val="000000" w:themeColor="text1"/>
          <w:sz w:val="28"/>
        </w:rPr>
        <w:t>08</w:t>
      </w:r>
      <w:r>
        <w:rPr>
          <w:rFonts w:eastAsia="仿宋"/>
          <w:color w:val="000000" w:themeColor="text1"/>
          <w:sz w:val="28"/>
        </w:rPr>
        <w:t>月</w:t>
      </w:r>
      <w:r>
        <w:rPr>
          <w:rFonts w:eastAsia="仿宋"/>
          <w:color w:val="000000" w:themeColor="text1"/>
          <w:sz w:val="28"/>
        </w:rPr>
        <w:t>21</w:t>
      </w:r>
      <w:r>
        <w:rPr>
          <w:rFonts w:eastAsia="仿宋"/>
          <w:color w:val="000000" w:themeColor="text1"/>
          <w:sz w:val="28"/>
        </w:rPr>
        <w:t>日；</w:t>
      </w:r>
    </w:p>
    <w:p w14:paraId="2F50C9D1" w14:textId="77777777" w:rsidR="00B93BDE" w:rsidRDefault="00B562E5" w:rsidP="000173BE">
      <w:pPr>
        <w:tabs>
          <w:tab w:val="left" w:pos="900"/>
        </w:tabs>
        <w:spacing w:line="480" w:lineRule="exact"/>
        <w:ind w:firstLineChars="200" w:firstLine="560"/>
        <w:rPr>
          <w:rFonts w:eastAsia="仿宋"/>
          <w:color w:val="000000" w:themeColor="text1"/>
          <w:sz w:val="28"/>
        </w:rPr>
      </w:pPr>
      <w:r w:rsidRPr="00A72035">
        <w:rPr>
          <w:rFonts w:ascii="宋体" w:hAnsi="宋体"/>
          <w:color w:val="000000" w:themeColor="text1"/>
          <w:sz w:val="28"/>
        </w:rPr>
        <w:t>价值类型</w:t>
      </w:r>
      <w:r>
        <w:rPr>
          <w:rFonts w:eastAsia="仿宋"/>
          <w:color w:val="000000" w:themeColor="text1"/>
          <w:sz w:val="28"/>
        </w:rPr>
        <w:t>：市场价值；</w:t>
      </w:r>
    </w:p>
    <w:p w14:paraId="495B3137" w14:textId="77777777" w:rsidR="00B93BDE" w:rsidRPr="00A21620" w:rsidRDefault="00B562E5" w:rsidP="000173BE">
      <w:pPr>
        <w:tabs>
          <w:tab w:val="left" w:pos="900"/>
        </w:tabs>
        <w:spacing w:line="480" w:lineRule="exact"/>
        <w:ind w:firstLineChars="200" w:firstLine="560"/>
        <w:rPr>
          <w:rFonts w:eastAsia="仿宋"/>
          <w:color w:val="000000" w:themeColor="text1"/>
          <w:sz w:val="28"/>
        </w:rPr>
      </w:pPr>
      <w:r w:rsidRPr="00A72035">
        <w:rPr>
          <w:rFonts w:ascii="宋体" w:hAnsi="宋体"/>
          <w:color w:val="000000" w:themeColor="text1"/>
          <w:sz w:val="28"/>
        </w:rPr>
        <w:t>估价方法</w:t>
      </w:r>
      <w:r w:rsidRPr="00A21620">
        <w:rPr>
          <w:rFonts w:eastAsia="仿宋"/>
          <w:color w:val="000000" w:themeColor="text1"/>
          <w:sz w:val="28"/>
        </w:rPr>
        <w:t>：比较法</w:t>
      </w:r>
      <w:r>
        <w:rPr>
          <w:rFonts w:eastAsia="仿宋" w:hint="eastAsia"/>
          <w:color w:val="000000" w:themeColor="text1"/>
          <w:sz w:val="28"/>
        </w:rPr>
        <w:t>；</w:t>
      </w:r>
    </w:p>
    <w:p w14:paraId="4A7BE019" w14:textId="77777777" w:rsidR="00B93BDE" w:rsidRDefault="00B562E5" w:rsidP="000173BE">
      <w:pPr>
        <w:tabs>
          <w:tab w:val="left" w:pos="900"/>
        </w:tabs>
        <w:spacing w:line="480" w:lineRule="exact"/>
        <w:ind w:firstLineChars="200" w:firstLine="560"/>
        <w:rPr>
          <w:rFonts w:eastAsia="仿宋"/>
          <w:color w:val="000000" w:themeColor="text1"/>
          <w:sz w:val="28"/>
        </w:rPr>
      </w:pPr>
      <w:r w:rsidRPr="00A72035">
        <w:rPr>
          <w:rFonts w:ascii="宋体" w:hAnsi="宋体"/>
          <w:color w:val="000000" w:themeColor="text1"/>
          <w:sz w:val="28"/>
        </w:rPr>
        <w:t>估价结果</w:t>
      </w:r>
      <w:r w:rsidRPr="00A21620">
        <w:rPr>
          <w:rFonts w:eastAsia="仿宋"/>
          <w:color w:val="000000" w:themeColor="text1"/>
          <w:sz w:val="28"/>
        </w:rPr>
        <w:t>：见表</w:t>
      </w:r>
      <w:r>
        <w:rPr>
          <w:rFonts w:eastAsia="仿宋" w:hint="eastAsia"/>
          <w:color w:val="000000" w:themeColor="text1"/>
          <w:sz w:val="28"/>
        </w:rPr>
        <w:t>1</w:t>
      </w:r>
      <w:r w:rsidRPr="00A21620">
        <w:rPr>
          <w:rFonts w:eastAsia="仿宋"/>
          <w:color w:val="000000" w:themeColor="text1"/>
          <w:sz w:val="28"/>
        </w:rPr>
        <w:t>。</w:t>
      </w:r>
    </w:p>
    <w:tbl>
      <w:tblPr>
        <w:tblStyle w:val="af3"/>
        <w:tblW w:w="0" w:type="auto"/>
        <w:tblLook w:val="04A0" w:firstRow="1" w:lastRow="0" w:firstColumn="1" w:lastColumn="0" w:noHBand="0" w:noVBand="1"/>
      </w:tblPr>
      <w:tblGrid>
        <w:gridCol w:w="2943"/>
        <w:gridCol w:w="2268"/>
        <w:gridCol w:w="851"/>
        <w:gridCol w:w="850"/>
        <w:gridCol w:w="1276"/>
        <w:gridCol w:w="1383"/>
      </w:tblGrid>
      <w:tr w:rsidR="00E77421" w14:paraId="786430A4" w14:textId="77777777" w:rsidTr="00B93BDE">
        <w:tc>
          <w:tcPr>
            <w:tcW w:w="9571" w:type="dxa"/>
            <w:gridSpan w:val="6"/>
            <w:tcBorders>
              <w:top w:val="nil"/>
              <w:left w:val="nil"/>
              <w:right w:val="nil"/>
            </w:tcBorders>
            <w:vAlign w:val="center"/>
          </w:tcPr>
          <w:p w14:paraId="0D51061D" w14:textId="77777777" w:rsidR="00B93BDE" w:rsidRPr="0063584C" w:rsidRDefault="00B562E5" w:rsidP="00B93BDE">
            <w:pPr>
              <w:tabs>
                <w:tab w:val="left" w:pos="900"/>
              </w:tabs>
              <w:wordWrap w:val="0"/>
              <w:spacing w:line="300" w:lineRule="exact"/>
              <w:jc w:val="right"/>
              <w:rPr>
                <w:rFonts w:ascii="黑体" w:eastAsia="黑体" w:hAnsi="黑体"/>
                <w:color w:val="000000" w:themeColor="text1"/>
                <w:szCs w:val="21"/>
              </w:rPr>
            </w:pPr>
            <w:r w:rsidRPr="0063584C">
              <w:rPr>
                <w:rFonts w:ascii="黑体" w:eastAsia="黑体" w:hAnsi="黑体" w:hint="eastAsia"/>
                <w:color w:val="000000" w:themeColor="text1"/>
                <w:szCs w:val="21"/>
              </w:rPr>
              <w:t>估价结果明细表                                   表1</w:t>
            </w:r>
          </w:p>
        </w:tc>
      </w:tr>
      <w:tr w:rsidR="00E77421" w14:paraId="5A359BF8" w14:textId="77777777" w:rsidTr="006B22A3">
        <w:tc>
          <w:tcPr>
            <w:tcW w:w="9571" w:type="dxa"/>
            <w:gridSpan w:val="6"/>
            <w:tcBorders>
              <w:left w:val="nil"/>
              <w:right w:val="nil"/>
            </w:tcBorders>
            <w:vAlign w:val="center"/>
          </w:tcPr>
          <w:p w14:paraId="36AB06EE" w14:textId="77777777" w:rsidR="006B22A3" w:rsidRPr="00C06E16" w:rsidRDefault="00B562E5" w:rsidP="006B22A3">
            <w:pPr>
              <w:tabs>
                <w:tab w:val="left" w:pos="900"/>
              </w:tabs>
              <w:spacing w:line="300" w:lineRule="exact"/>
              <w:jc w:val="left"/>
              <w:rPr>
                <w:rFonts w:eastAsia="仿宋"/>
                <w:color w:val="000000" w:themeColor="text1"/>
                <w:szCs w:val="21"/>
              </w:rPr>
            </w:pPr>
            <w:r w:rsidRPr="00C06E16">
              <w:rPr>
                <w:rFonts w:eastAsia="仿宋" w:hint="eastAsia"/>
                <w:color w:val="000000" w:themeColor="text1"/>
                <w:szCs w:val="21"/>
              </w:rPr>
              <w:t>权利人：</w:t>
            </w:r>
            <w:r>
              <w:rPr>
                <w:rFonts w:eastAsia="仿宋" w:hint="eastAsia"/>
                <w:color w:val="000000" w:themeColor="text1"/>
                <w:szCs w:val="21"/>
              </w:rPr>
              <w:t>朱琦俊</w:t>
            </w:r>
            <w:ins w:id="1" w:author="吴 光耀" w:date="2020-09-01T08:37:00Z">
              <w:r w:rsidR="000D5960">
                <w:rPr>
                  <w:rFonts w:eastAsia="仿宋" w:hint="eastAsia"/>
                  <w:color w:val="000000" w:themeColor="text1"/>
                  <w:szCs w:val="21"/>
                </w:rPr>
                <w:t xml:space="preserve"> </w:t>
              </w:r>
              <w:r w:rsidR="000D5960">
                <w:rPr>
                  <w:rFonts w:eastAsia="仿宋"/>
                  <w:color w:val="000000" w:themeColor="text1"/>
                  <w:szCs w:val="21"/>
                </w:rPr>
                <w:t xml:space="preserve">                                                              </w:t>
              </w:r>
            </w:ins>
            <w:r w:rsidRPr="00C06E16">
              <w:rPr>
                <w:rFonts w:eastAsia="仿宋" w:hint="eastAsia"/>
                <w:color w:val="000000" w:themeColor="text1"/>
                <w:szCs w:val="21"/>
              </w:rPr>
              <w:t>币种：人民币</w:t>
            </w:r>
          </w:p>
        </w:tc>
      </w:tr>
      <w:tr w:rsidR="00E77421" w14:paraId="79240DD5" w14:textId="77777777" w:rsidTr="006B22A3">
        <w:tc>
          <w:tcPr>
            <w:tcW w:w="2943" w:type="dxa"/>
            <w:tcBorders>
              <w:left w:val="nil"/>
            </w:tcBorders>
            <w:vAlign w:val="center"/>
          </w:tcPr>
          <w:p w14:paraId="55AD6C2F" w14:textId="77777777" w:rsidR="00B93BDE" w:rsidRPr="00C06E16" w:rsidRDefault="00B562E5" w:rsidP="00B93BDE">
            <w:pPr>
              <w:tabs>
                <w:tab w:val="left" w:pos="900"/>
              </w:tabs>
              <w:spacing w:line="300" w:lineRule="exact"/>
              <w:ind w:rightChars="-51" w:right="-107"/>
              <w:jc w:val="center"/>
              <w:rPr>
                <w:rFonts w:eastAsia="仿宋"/>
                <w:color w:val="000000" w:themeColor="text1"/>
                <w:szCs w:val="21"/>
              </w:rPr>
            </w:pPr>
            <w:r w:rsidRPr="00C06E16">
              <w:rPr>
                <w:rFonts w:eastAsia="仿宋" w:hint="eastAsia"/>
                <w:color w:val="000000" w:themeColor="text1"/>
                <w:szCs w:val="21"/>
              </w:rPr>
              <w:t>项目名称</w:t>
            </w:r>
          </w:p>
        </w:tc>
        <w:tc>
          <w:tcPr>
            <w:tcW w:w="2268" w:type="dxa"/>
            <w:vAlign w:val="center"/>
          </w:tcPr>
          <w:p w14:paraId="791C20E9" w14:textId="77777777" w:rsidR="00B93BDE" w:rsidRPr="00C06E16" w:rsidRDefault="00B562E5" w:rsidP="00B93BDE">
            <w:pPr>
              <w:tabs>
                <w:tab w:val="left" w:pos="900"/>
              </w:tabs>
              <w:spacing w:line="300" w:lineRule="exact"/>
              <w:ind w:leftChars="-51" w:rightChars="-51" w:right="-107" w:hangingChars="51" w:hanging="107"/>
              <w:jc w:val="center"/>
              <w:rPr>
                <w:rFonts w:eastAsia="仿宋"/>
                <w:color w:val="000000" w:themeColor="text1"/>
                <w:szCs w:val="21"/>
              </w:rPr>
            </w:pPr>
            <w:r w:rsidRPr="00C06E16">
              <w:rPr>
                <w:rFonts w:eastAsia="仿宋" w:hint="eastAsia"/>
                <w:color w:val="000000" w:themeColor="text1"/>
                <w:szCs w:val="21"/>
              </w:rPr>
              <w:t>产权证号</w:t>
            </w:r>
          </w:p>
        </w:tc>
        <w:tc>
          <w:tcPr>
            <w:tcW w:w="851" w:type="dxa"/>
            <w:vAlign w:val="center"/>
          </w:tcPr>
          <w:p w14:paraId="472782AE" w14:textId="77777777" w:rsidR="00B93BDE" w:rsidRDefault="00B562E5" w:rsidP="00B93BDE">
            <w:pPr>
              <w:tabs>
                <w:tab w:val="left" w:pos="900"/>
              </w:tabs>
              <w:spacing w:line="300" w:lineRule="exact"/>
              <w:ind w:rightChars="-13" w:right="-27" w:hanging="2"/>
              <w:jc w:val="center"/>
              <w:rPr>
                <w:rFonts w:eastAsia="仿宋"/>
                <w:color w:val="000000" w:themeColor="text1"/>
                <w:szCs w:val="21"/>
              </w:rPr>
            </w:pPr>
            <w:r w:rsidRPr="00C06E16">
              <w:rPr>
                <w:rFonts w:eastAsia="仿宋" w:hint="eastAsia"/>
                <w:color w:val="000000" w:themeColor="text1"/>
                <w:szCs w:val="21"/>
              </w:rPr>
              <w:t>房屋</w:t>
            </w:r>
          </w:p>
          <w:p w14:paraId="51CD26C0" w14:textId="77777777" w:rsidR="00B93BDE" w:rsidRPr="00C06E16" w:rsidRDefault="00B562E5" w:rsidP="00B93BDE">
            <w:pPr>
              <w:tabs>
                <w:tab w:val="left" w:pos="900"/>
              </w:tabs>
              <w:spacing w:line="300" w:lineRule="exact"/>
              <w:ind w:rightChars="-13" w:right="-27" w:hanging="2"/>
              <w:jc w:val="center"/>
              <w:rPr>
                <w:rFonts w:eastAsia="仿宋"/>
                <w:color w:val="000000" w:themeColor="text1"/>
                <w:szCs w:val="21"/>
              </w:rPr>
            </w:pPr>
            <w:r w:rsidRPr="00C06E16">
              <w:rPr>
                <w:rFonts w:eastAsia="仿宋" w:hint="eastAsia"/>
                <w:color w:val="000000" w:themeColor="text1"/>
                <w:szCs w:val="21"/>
              </w:rPr>
              <w:t>用途</w:t>
            </w:r>
          </w:p>
        </w:tc>
        <w:tc>
          <w:tcPr>
            <w:tcW w:w="850" w:type="dxa"/>
            <w:vAlign w:val="center"/>
          </w:tcPr>
          <w:p w14:paraId="46546FE9" w14:textId="77777777" w:rsidR="00B93BDE" w:rsidRPr="00C06E16" w:rsidRDefault="00B562E5" w:rsidP="00B93BDE">
            <w:pPr>
              <w:tabs>
                <w:tab w:val="left" w:pos="900"/>
              </w:tabs>
              <w:spacing w:line="300" w:lineRule="exact"/>
              <w:jc w:val="center"/>
              <w:rPr>
                <w:rFonts w:eastAsia="仿宋"/>
                <w:color w:val="000000" w:themeColor="text1"/>
                <w:szCs w:val="21"/>
              </w:rPr>
            </w:pPr>
            <w:r w:rsidRPr="00C06E16">
              <w:rPr>
                <w:rFonts w:eastAsia="仿宋" w:hint="eastAsia"/>
                <w:color w:val="000000" w:themeColor="text1"/>
                <w:szCs w:val="21"/>
              </w:rPr>
              <w:t>建筑面积</w:t>
            </w:r>
            <w:r>
              <w:rPr>
                <w:rFonts w:eastAsia="仿宋" w:hint="eastAsia"/>
                <w:color w:val="000000" w:themeColor="text1"/>
                <w:szCs w:val="21"/>
              </w:rPr>
              <w:t>(m</w:t>
            </w:r>
            <w:r w:rsidRPr="00C1473C">
              <w:rPr>
                <w:rFonts w:eastAsia="仿宋" w:hint="eastAsia"/>
                <w:color w:val="000000" w:themeColor="text1"/>
                <w:szCs w:val="21"/>
                <w:vertAlign w:val="superscript"/>
              </w:rPr>
              <w:t>2</w:t>
            </w:r>
            <w:r>
              <w:rPr>
                <w:rFonts w:eastAsia="仿宋" w:hint="eastAsia"/>
                <w:color w:val="000000" w:themeColor="text1"/>
                <w:szCs w:val="21"/>
              </w:rPr>
              <w:t>)</w:t>
            </w:r>
          </w:p>
        </w:tc>
        <w:tc>
          <w:tcPr>
            <w:tcW w:w="1276" w:type="dxa"/>
            <w:vAlign w:val="center"/>
          </w:tcPr>
          <w:p w14:paraId="30562785" w14:textId="77777777" w:rsidR="00B93BDE" w:rsidRPr="00C06E16" w:rsidRDefault="00B562E5" w:rsidP="00B93BDE">
            <w:pPr>
              <w:tabs>
                <w:tab w:val="left" w:pos="900"/>
              </w:tabs>
              <w:spacing w:line="300" w:lineRule="exact"/>
              <w:jc w:val="center"/>
              <w:rPr>
                <w:rFonts w:eastAsia="仿宋"/>
                <w:color w:val="000000" w:themeColor="text1"/>
                <w:szCs w:val="21"/>
              </w:rPr>
            </w:pPr>
            <w:r w:rsidRPr="00C06E16">
              <w:rPr>
                <w:rFonts w:eastAsia="仿宋" w:hint="eastAsia"/>
                <w:color w:val="000000" w:themeColor="text1"/>
                <w:szCs w:val="21"/>
              </w:rPr>
              <w:t>评估单价</w:t>
            </w:r>
            <w:r>
              <w:rPr>
                <w:rFonts w:eastAsia="仿宋" w:hint="eastAsia"/>
                <w:color w:val="000000" w:themeColor="text1"/>
                <w:szCs w:val="21"/>
              </w:rPr>
              <w:t>(</w:t>
            </w:r>
            <w:r>
              <w:rPr>
                <w:rFonts w:eastAsia="仿宋" w:hint="eastAsia"/>
                <w:color w:val="000000" w:themeColor="text1"/>
                <w:szCs w:val="21"/>
              </w:rPr>
              <w:t>元</w:t>
            </w:r>
            <w:r>
              <w:rPr>
                <w:rFonts w:eastAsia="仿宋" w:hint="eastAsia"/>
                <w:color w:val="000000" w:themeColor="text1"/>
                <w:szCs w:val="21"/>
              </w:rPr>
              <w:t>/ m</w:t>
            </w:r>
            <w:r w:rsidRPr="00C1473C">
              <w:rPr>
                <w:rFonts w:eastAsia="仿宋" w:hint="eastAsia"/>
                <w:color w:val="000000" w:themeColor="text1"/>
                <w:szCs w:val="21"/>
                <w:vertAlign w:val="superscript"/>
              </w:rPr>
              <w:t>2</w:t>
            </w:r>
            <w:r>
              <w:rPr>
                <w:rFonts w:eastAsia="仿宋" w:hint="eastAsia"/>
                <w:color w:val="000000" w:themeColor="text1"/>
                <w:szCs w:val="21"/>
              </w:rPr>
              <w:t>)</w:t>
            </w:r>
          </w:p>
        </w:tc>
        <w:tc>
          <w:tcPr>
            <w:tcW w:w="1383" w:type="dxa"/>
            <w:tcBorders>
              <w:right w:val="nil"/>
            </w:tcBorders>
            <w:vAlign w:val="center"/>
          </w:tcPr>
          <w:p w14:paraId="7436E60A" w14:textId="77777777" w:rsidR="00B93BDE" w:rsidRPr="00C06E16" w:rsidRDefault="00B562E5" w:rsidP="00B93BDE">
            <w:pPr>
              <w:tabs>
                <w:tab w:val="left" w:pos="900"/>
              </w:tabs>
              <w:spacing w:line="300" w:lineRule="exact"/>
              <w:ind w:leftChars="-51" w:rightChars="-68" w:right="-143" w:hangingChars="51" w:hanging="107"/>
              <w:jc w:val="center"/>
              <w:rPr>
                <w:rFonts w:eastAsia="仿宋"/>
                <w:color w:val="000000" w:themeColor="text1"/>
                <w:szCs w:val="21"/>
              </w:rPr>
            </w:pPr>
            <w:r>
              <w:rPr>
                <w:rFonts w:eastAsia="仿宋" w:hint="eastAsia"/>
                <w:color w:val="000000" w:themeColor="text1"/>
                <w:szCs w:val="21"/>
              </w:rPr>
              <w:t>市场价值</w:t>
            </w:r>
            <w:r>
              <w:rPr>
                <w:rFonts w:eastAsia="仿宋" w:hint="eastAsia"/>
                <w:color w:val="000000" w:themeColor="text1"/>
                <w:szCs w:val="21"/>
              </w:rPr>
              <w:t>(</w:t>
            </w:r>
            <w:r>
              <w:rPr>
                <w:rFonts w:eastAsia="仿宋" w:hint="eastAsia"/>
                <w:color w:val="000000" w:themeColor="text1"/>
                <w:szCs w:val="21"/>
              </w:rPr>
              <w:t>元</w:t>
            </w:r>
            <w:r>
              <w:rPr>
                <w:rFonts w:eastAsia="仿宋" w:hint="eastAsia"/>
                <w:color w:val="000000" w:themeColor="text1"/>
                <w:szCs w:val="21"/>
              </w:rPr>
              <w:t>)</w:t>
            </w:r>
          </w:p>
        </w:tc>
      </w:tr>
      <w:tr w:rsidR="00E77421" w14:paraId="65463463" w14:textId="77777777" w:rsidTr="006B22A3">
        <w:tc>
          <w:tcPr>
            <w:tcW w:w="2943" w:type="dxa"/>
            <w:tcBorders>
              <w:left w:val="nil"/>
            </w:tcBorders>
            <w:vAlign w:val="center"/>
          </w:tcPr>
          <w:p w14:paraId="77339C7C" w14:textId="77777777" w:rsidR="00B93BDE" w:rsidRPr="00C06E16" w:rsidRDefault="00B562E5" w:rsidP="00B93BDE">
            <w:pPr>
              <w:tabs>
                <w:tab w:val="left" w:pos="900"/>
              </w:tabs>
              <w:spacing w:line="300" w:lineRule="exact"/>
              <w:ind w:rightChars="-51" w:right="-107"/>
              <w:jc w:val="center"/>
              <w:rPr>
                <w:rFonts w:eastAsia="仿宋"/>
                <w:color w:val="000000" w:themeColor="text1"/>
                <w:szCs w:val="21"/>
              </w:rPr>
            </w:pPr>
            <w:r>
              <w:rPr>
                <w:rFonts w:eastAsia="仿宋" w:hint="eastAsia"/>
                <w:color w:val="000000" w:themeColor="text1"/>
                <w:szCs w:val="21"/>
              </w:rPr>
              <w:t>华府景苑</w:t>
            </w:r>
            <w:r>
              <w:rPr>
                <w:rFonts w:eastAsia="仿宋" w:hint="eastAsia"/>
                <w:color w:val="000000" w:themeColor="text1"/>
                <w:szCs w:val="21"/>
              </w:rPr>
              <w:t>8</w:t>
            </w:r>
            <w:r>
              <w:rPr>
                <w:rFonts w:eastAsia="仿宋" w:hint="eastAsia"/>
                <w:color w:val="000000" w:themeColor="text1"/>
                <w:szCs w:val="21"/>
              </w:rPr>
              <w:t>幢</w:t>
            </w:r>
            <w:r>
              <w:rPr>
                <w:rFonts w:eastAsia="仿宋" w:hint="eastAsia"/>
                <w:color w:val="000000" w:themeColor="text1"/>
                <w:szCs w:val="21"/>
              </w:rPr>
              <w:t>705</w:t>
            </w:r>
            <w:r>
              <w:rPr>
                <w:rFonts w:eastAsia="仿宋" w:hint="eastAsia"/>
                <w:color w:val="000000" w:themeColor="text1"/>
                <w:szCs w:val="21"/>
              </w:rPr>
              <w:t>室</w:t>
            </w:r>
          </w:p>
        </w:tc>
        <w:tc>
          <w:tcPr>
            <w:tcW w:w="2268" w:type="dxa"/>
            <w:vAlign w:val="center"/>
          </w:tcPr>
          <w:p w14:paraId="120747D9" w14:textId="77777777" w:rsidR="00B93BDE" w:rsidRPr="00C06E16" w:rsidRDefault="0010465A" w:rsidP="00B93BDE">
            <w:pPr>
              <w:tabs>
                <w:tab w:val="left" w:pos="900"/>
              </w:tabs>
              <w:spacing w:line="300" w:lineRule="exact"/>
              <w:ind w:leftChars="-51" w:rightChars="-51" w:right="-107" w:hangingChars="51" w:hanging="107"/>
              <w:jc w:val="center"/>
              <w:rPr>
                <w:rFonts w:eastAsia="仿宋"/>
                <w:color w:val="000000" w:themeColor="text1"/>
                <w:szCs w:val="21"/>
              </w:rPr>
            </w:pPr>
            <w:r>
              <w:rPr>
                <w:rFonts w:eastAsia="仿宋"/>
                <w:color w:val="000000" w:themeColor="text1"/>
                <w:szCs w:val="21"/>
              </w:rPr>
              <w:t>00</w:t>
            </w:r>
            <w:r w:rsidR="00B562E5" w:rsidRPr="00BB59BD">
              <w:rPr>
                <w:rFonts w:eastAsia="仿宋"/>
                <w:color w:val="000000" w:themeColor="text1"/>
                <w:szCs w:val="21"/>
              </w:rPr>
              <w:t>380065</w:t>
            </w:r>
          </w:p>
        </w:tc>
        <w:tc>
          <w:tcPr>
            <w:tcW w:w="851" w:type="dxa"/>
            <w:vAlign w:val="center"/>
          </w:tcPr>
          <w:p w14:paraId="3C5BFA9E" w14:textId="77777777" w:rsidR="00B93BDE" w:rsidRPr="00C06E16" w:rsidRDefault="007071D1" w:rsidP="006B22A3">
            <w:pPr>
              <w:tabs>
                <w:tab w:val="left" w:pos="884"/>
              </w:tabs>
              <w:spacing w:line="300" w:lineRule="exact"/>
              <w:ind w:leftChars="-52" w:left="-107" w:rightChars="-51" w:right="-107" w:hanging="2"/>
              <w:jc w:val="center"/>
              <w:rPr>
                <w:rFonts w:eastAsia="仿宋"/>
                <w:color w:val="000000" w:themeColor="text1"/>
                <w:szCs w:val="21"/>
              </w:rPr>
            </w:pPr>
          </w:p>
        </w:tc>
        <w:tc>
          <w:tcPr>
            <w:tcW w:w="850" w:type="dxa"/>
            <w:vAlign w:val="center"/>
          </w:tcPr>
          <w:p w14:paraId="2FAA4E60" w14:textId="77777777" w:rsidR="00B93BDE" w:rsidRPr="00C06E16" w:rsidRDefault="00B562E5" w:rsidP="00B93BDE">
            <w:pPr>
              <w:tabs>
                <w:tab w:val="left" w:pos="884"/>
              </w:tabs>
              <w:spacing w:line="300" w:lineRule="exact"/>
              <w:ind w:leftChars="-52" w:left="-109"/>
              <w:jc w:val="center"/>
              <w:rPr>
                <w:rFonts w:eastAsia="仿宋"/>
                <w:color w:val="000000" w:themeColor="text1"/>
                <w:szCs w:val="21"/>
              </w:rPr>
            </w:pPr>
            <w:r>
              <w:rPr>
                <w:rFonts w:eastAsia="仿宋" w:hint="eastAsia"/>
                <w:color w:val="000000" w:themeColor="text1"/>
                <w:szCs w:val="21"/>
              </w:rPr>
              <w:t>86.37</w:t>
            </w:r>
          </w:p>
        </w:tc>
        <w:tc>
          <w:tcPr>
            <w:tcW w:w="1276" w:type="dxa"/>
            <w:vAlign w:val="center"/>
          </w:tcPr>
          <w:p w14:paraId="338D7D96" w14:textId="77777777" w:rsidR="00B93BDE" w:rsidRPr="00C06E16" w:rsidRDefault="00B562E5" w:rsidP="00B93BDE">
            <w:pPr>
              <w:tabs>
                <w:tab w:val="left" w:pos="900"/>
              </w:tabs>
              <w:spacing w:line="300" w:lineRule="exact"/>
              <w:jc w:val="center"/>
              <w:rPr>
                <w:rFonts w:eastAsia="仿宋"/>
                <w:color w:val="000000" w:themeColor="text1"/>
                <w:szCs w:val="21"/>
              </w:rPr>
            </w:pPr>
            <w:r>
              <w:rPr>
                <w:rFonts w:eastAsia="仿宋" w:hint="eastAsia"/>
                <w:color w:val="000000" w:themeColor="text1"/>
                <w:szCs w:val="21"/>
              </w:rPr>
              <w:t>16799</w:t>
            </w:r>
          </w:p>
        </w:tc>
        <w:tc>
          <w:tcPr>
            <w:tcW w:w="1383" w:type="dxa"/>
            <w:tcBorders>
              <w:right w:val="nil"/>
            </w:tcBorders>
            <w:vAlign w:val="center"/>
          </w:tcPr>
          <w:p w14:paraId="5617AC9F" w14:textId="77777777" w:rsidR="00B93BDE" w:rsidRPr="00C06E16" w:rsidRDefault="00B562E5" w:rsidP="00B93BDE">
            <w:pPr>
              <w:tabs>
                <w:tab w:val="left" w:pos="900"/>
              </w:tabs>
              <w:spacing w:line="300" w:lineRule="exact"/>
              <w:jc w:val="center"/>
              <w:rPr>
                <w:rFonts w:eastAsia="仿宋"/>
                <w:color w:val="000000" w:themeColor="text1"/>
                <w:szCs w:val="21"/>
              </w:rPr>
            </w:pPr>
            <w:r>
              <w:rPr>
                <w:rFonts w:eastAsia="仿宋" w:hint="eastAsia"/>
                <w:color w:val="000000" w:themeColor="text1"/>
                <w:szCs w:val="21"/>
              </w:rPr>
              <w:t>1450</w:t>
            </w:r>
            <w:r w:rsidR="0010465A">
              <w:rPr>
                <w:rFonts w:eastAsia="仿宋"/>
                <w:color w:val="000000" w:themeColor="text1"/>
                <w:szCs w:val="21"/>
              </w:rPr>
              <w:t>930</w:t>
            </w:r>
          </w:p>
        </w:tc>
      </w:tr>
      <w:tr w:rsidR="0010465A" w14:paraId="6D9FCBDB" w14:textId="77777777" w:rsidTr="006B22A3">
        <w:tc>
          <w:tcPr>
            <w:tcW w:w="2943" w:type="dxa"/>
            <w:tcBorders>
              <w:left w:val="nil"/>
            </w:tcBorders>
            <w:vAlign w:val="center"/>
          </w:tcPr>
          <w:p w14:paraId="5154B7FE" w14:textId="77777777" w:rsidR="0010465A" w:rsidRDefault="0010465A" w:rsidP="00B93BDE">
            <w:pPr>
              <w:tabs>
                <w:tab w:val="left" w:pos="900"/>
              </w:tabs>
              <w:spacing w:line="300" w:lineRule="exact"/>
              <w:ind w:rightChars="-51" w:right="-107"/>
              <w:jc w:val="center"/>
              <w:rPr>
                <w:rFonts w:eastAsia="仿宋"/>
                <w:color w:val="000000" w:themeColor="text1"/>
                <w:szCs w:val="21"/>
              </w:rPr>
            </w:pPr>
            <w:r>
              <w:rPr>
                <w:rFonts w:eastAsia="仿宋" w:hint="eastAsia"/>
                <w:color w:val="000000" w:themeColor="text1"/>
                <w:szCs w:val="21"/>
              </w:rPr>
              <w:t>储藏室</w:t>
            </w:r>
          </w:p>
        </w:tc>
        <w:tc>
          <w:tcPr>
            <w:tcW w:w="2268" w:type="dxa"/>
            <w:vAlign w:val="center"/>
          </w:tcPr>
          <w:p w14:paraId="3A23790B" w14:textId="77777777" w:rsidR="0010465A" w:rsidRDefault="0010465A" w:rsidP="00B93BDE">
            <w:pPr>
              <w:tabs>
                <w:tab w:val="left" w:pos="900"/>
              </w:tabs>
              <w:spacing w:line="300" w:lineRule="exact"/>
              <w:ind w:leftChars="-51" w:rightChars="-51" w:right="-107" w:hangingChars="51" w:hanging="107"/>
              <w:jc w:val="center"/>
              <w:rPr>
                <w:rFonts w:eastAsia="仿宋"/>
                <w:color w:val="000000" w:themeColor="text1"/>
                <w:szCs w:val="21"/>
              </w:rPr>
            </w:pPr>
          </w:p>
        </w:tc>
        <w:tc>
          <w:tcPr>
            <w:tcW w:w="851" w:type="dxa"/>
            <w:vAlign w:val="center"/>
          </w:tcPr>
          <w:p w14:paraId="7DE778CE" w14:textId="77777777" w:rsidR="0010465A" w:rsidRPr="00C06E16" w:rsidRDefault="0010465A" w:rsidP="006B22A3">
            <w:pPr>
              <w:tabs>
                <w:tab w:val="left" w:pos="884"/>
              </w:tabs>
              <w:spacing w:line="300" w:lineRule="exact"/>
              <w:ind w:leftChars="-52" w:left="-107" w:rightChars="-51" w:right="-107" w:hanging="2"/>
              <w:jc w:val="center"/>
              <w:rPr>
                <w:rFonts w:eastAsia="仿宋"/>
                <w:color w:val="000000" w:themeColor="text1"/>
                <w:szCs w:val="21"/>
              </w:rPr>
            </w:pPr>
          </w:p>
        </w:tc>
        <w:tc>
          <w:tcPr>
            <w:tcW w:w="850" w:type="dxa"/>
            <w:vAlign w:val="center"/>
          </w:tcPr>
          <w:p w14:paraId="34126090" w14:textId="77777777" w:rsidR="0010465A" w:rsidRDefault="0010465A" w:rsidP="00B93BDE">
            <w:pPr>
              <w:tabs>
                <w:tab w:val="left" w:pos="884"/>
              </w:tabs>
              <w:spacing w:line="300" w:lineRule="exact"/>
              <w:ind w:leftChars="-52" w:left="-109"/>
              <w:jc w:val="center"/>
              <w:rPr>
                <w:rFonts w:eastAsia="仿宋"/>
                <w:color w:val="000000" w:themeColor="text1"/>
                <w:szCs w:val="21"/>
              </w:rPr>
            </w:pPr>
            <w:r>
              <w:rPr>
                <w:rFonts w:eastAsia="仿宋" w:hint="eastAsia"/>
                <w:color w:val="000000" w:themeColor="text1"/>
                <w:szCs w:val="21"/>
              </w:rPr>
              <w:t>约</w:t>
            </w:r>
            <w:r>
              <w:rPr>
                <w:rFonts w:eastAsia="仿宋" w:hint="eastAsia"/>
                <w:color w:val="000000" w:themeColor="text1"/>
                <w:szCs w:val="21"/>
              </w:rPr>
              <w:t>5.</w:t>
            </w:r>
            <w:r>
              <w:rPr>
                <w:rFonts w:eastAsia="仿宋"/>
                <w:color w:val="000000" w:themeColor="text1"/>
                <w:szCs w:val="21"/>
              </w:rPr>
              <w:t>3</w:t>
            </w:r>
          </w:p>
        </w:tc>
        <w:tc>
          <w:tcPr>
            <w:tcW w:w="1276" w:type="dxa"/>
            <w:vAlign w:val="center"/>
          </w:tcPr>
          <w:p w14:paraId="400F332D" w14:textId="77777777" w:rsidR="0010465A" w:rsidRDefault="0010465A" w:rsidP="00B93BDE">
            <w:pPr>
              <w:tabs>
                <w:tab w:val="left" w:pos="900"/>
              </w:tabs>
              <w:spacing w:line="300" w:lineRule="exact"/>
              <w:jc w:val="center"/>
              <w:rPr>
                <w:rFonts w:eastAsia="仿宋"/>
                <w:color w:val="000000" w:themeColor="text1"/>
                <w:szCs w:val="21"/>
              </w:rPr>
            </w:pPr>
          </w:p>
        </w:tc>
        <w:tc>
          <w:tcPr>
            <w:tcW w:w="1383" w:type="dxa"/>
            <w:tcBorders>
              <w:right w:val="nil"/>
            </w:tcBorders>
            <w:vAlign w:val="center"/>
          </w:tcPr>
          <w:p w14:paraId="222B2E66" w14:textId="77777777" w:rsidR="0010465A" w:rsidRDefault="0010465A" w:rsidP="00B93BDE">
            <w:pPr>
              <w:tabs>
                <w:tab w:val="left" w:pos="900"/>
              </w:tabs>
              <w:spacing w:line="300" w:lineRule="exact"/>
              <w:jc w:val="center"/>
              <w:rPr>
                <w:rFonts w:eastAsia="仿宋"/>
                <w:color w:val="000000" w:themeColor="text1"/>
                <w:szCs w:val="21"/>
              </w:rPr>
            </w:pPr>
            <w:r>
              <w:rPr>
                <w:rFonts w:eastAsia="仿宋" w:hint="eastAsia"/>
                <w:color w:val="000000" w:themeColor="text1"/>
                <w:szCs w:val="21"/>
              </w:rPr>
              <w:t>1</w:t>
            </w:r>
            <w:r>
              <w:rPr>
                <w:rFonts w:eastAsia="仿宋"/>
                <w:color w:val="000000" w:themeColor="text1"/>
                <w:szCs w:val="21"/>
              </w:rPr>
              <w:t>3250</w:t>
            </w:r>
          </w:p>
        </w:tc>
      </w:tr>
      <w:tr w:rsidR="0010465A" w14:paraId="46D41A92" w14:textId="77777777" w:rsidTr="006B22A3">
        <w:tc>
          <w:tcPr>
            <w:tcW w:w="2943" w:type="dxa"/>
            <w:tcBorders>
              <w:left w:val="nil"/>
            </w:tcBorders>
            <w:vAlign w:val="center"/>
          </w:tcPr>
          <w:p w14:paraId="265C715E" w14:textId="77777777" w:rsidR="0010465A" w:rsidRDefault="0010465A" w:rsidP="00B93BDE">
            <w:pPr>
              <w:tabs>
                <w:tab w:val="left" w:pos="900"/>
              </w:tabs>
              <w:spacing w:line="300" w:lineRule="exact"/>
              <w:ind w:rightChars="-51" w:right="-107"/>
              <w:jc w:val="center"/>
              <w:rPr>
                <w:rFonts w:eastAsia="仿宋"/>
                <w:color w:val="000000" w:themeColor="text1"/>
                <w:szCs w:val="21"/>
              </w:rPr>
            </w:pPr>
            <w:r>
              <w:rPr>
                <w:rFonts w:eastAsia="仿宋" w:hint="eastAsia"/>
                <w:color w:val="000000" w:themeColor="text1"/>
                <w:szCs w:val="21"/>
              </w:rPr>
              <w:t>合计</w:t>
            </w:r>
          </w:p>
        </w:tc>
        <w:tc>
          <w:tcPr>
            <w:tcW w:w="2268" w:type="dxa"/>
            <w:vAlign w:val="center"/>
          </w:tcPr>
          <w:p w14:paraId="4375F0B3" w14:textId="77777777" w:rsidR="0010465A" w:rsidRDefault="0010465A" w:rsidP="00B93BDE">
            <w:pPr>
              <w:tabs>
                <w:tab w:val="left" w:pos="900"/>
              </w:tabs>
              <w:spacing w:line="300" w:lineRule="exact"/>
              <w:ind w:leftChars="-51" w:rightChars="-51" w:right="-107" w:hangingChars="51" w:hanging="107"/>
              <w:jc w:val="center"/>
              <w:rPr>
                <w:rFonts w:eastAsia="仿宋"/>
                <w:color w:val="000000" w:themeColor="text1"/>
                <w:szCs w:val="21"/>
              </w:rPr>
            </w:pPr>
          </w:p>
        </w:tc>
        <w:tc>
          <w:tcPr>
            <w:tcW w:w="851" w:type="dxa"/>
            <w:vAlign w:val="center"/>
          </w:tcPr>
          <w:p w14:paraId="1E9FDCCB" w14:textId="77777777" w:rsidR="0010465A" w:rsidRPr="00C06E16" w:rsidRDefault="0010465A" w:rsidP="006B22A3">
            <w:pPr>
              <w:tabs>
                <w:tab w:val="left" w:pos="884"/>
              </w:tabs>
              <w:spacing w:line="300" w:lineRule="exact"/>
              <w:ind w:leftChars="-52" w:left="-107" w:rightChars="-51" w:right="-107" w:hanging="2"/>
              <w:jc w:val="center"/>
              <w:rPr>
                <w:rFonts w:eastAsia="仿宋"/>
                <w:color w:val="000000" w:themeColor="text1"/>
                <w:szCs w:val="21"/>
              </w:rPr>
            </w:pPr>
          </w:p>
        </w:tc>
        <w:tc>
          <w:tcPr>
            <w:tcW w:w="850" w:type="dxa"/>
            <w:vAlign w:val="center"/>
          </w:tcPr>
          <w:p w14:paraId="75E62272" w14:textId="77777777" w:rsidR="0010465A" w:rsidRDefault="0010465A" w:rsidP="00B93BDE">
            <w:pPr>
              <w:tabs>
                <w:tab w:val="left" w:pos="884"/>
              </w:tabs>
              <w:spacing w:line="300" w:lineRule="exact"/>
              <w:ind w:leftChars="-52" w:left="-109"/>
              <w:jc w:val="center"/>
              <w:rPr>
                <w:rFonts w:eastAsia="仿宋"/>
                <w:color w:val="000000" w:themeColor="text1"/>
                <w:szCs w:val="21"/>
              </w:rPr>
            </w:pPr>
          </w:p>
        </w:tc>
        <w:tc>
          <w:tcPr>
            <w:tcW w:w="1276" w:type="dxa"/>
            <w:vAlign w:val="center"/>
          </w:tcPr>
          <w:p w14:paraId="18C4734A" w14:textId="77777777" w:rsidR="0010465A" w:rsidRDefault="0010465A" w:rsidP="00B93BDE">
            <w:pPr>
              <w:tabs>
                <w:tab w:val="left" w:pos="900"/>
              </w:tabs>
              <w:spacing w:line="300" w:lineRule="exact"/>
              <w:jc w:val="center"/>
              <w:rPr>
                <w:rFonts w:eastAsia="仿宋"/>
                <w:color w:val="000000" w:themeColor="text1"/>
                <w:szCs w:val="21"/>
              </w:rPr>
            </w:pPr>
          </w:p>
        </w:tc>
        <w:tc>
          <w:tcPr>
            <w:tcW w:w="1383" w:type="dxa"/>
            <w:tcBorders>
              <w:right w:val="nil"/>
            </w:tcBorders>
            <w:vAlign w:val="center"/>
          </w:tcPr>
          <w:p w14:paraId="4387ABBC" w14:textId="77777777" w:rsidR="0010465A" w:rsidRDefault="0010465A" w:rsidP="00B93BDE">
            <w:pPr>
              <w:tabs>
                <w:tab w:val="left" w:pos="900"/>
              </w:tabs>
              <w:spacing w:line="300" w:lineRule="exact"/>
              <w:jc w:val="center"/>
              <w:rPr>
                <w:rFonts w:eastAsia="仿宋"/>
                <w:color w:val="000000" w:themeColor="text1"/>
                <w:szCs w:val="21"/>
              </w:rPr>
            </w:pPr>
            <w:r>
              <w:rPr>
                <w:rFonts w:eastAsia="仿宋" w:hint="eastAsia"/>
                <w:color w:val="000000" w:themeColor="text1"/>
                <w:szCs w:val="21"/>
              </w:rPr>
              <w:t>1</w:t>
            </w:r>
            <w:r>
              <w:rPr>
                <w:rFonts w:eastAsia="仿宋"/>
                <w:color w:val="000000" w:themeColor="text1"/>
                <w:szCs w:val="21"/>
              </w:rPr>
              <w:t>464180</w:t>
            </w:r>
          </w:p>
        </w:tc>
      </w:tr>
    </w:tbl>
    <w:p w14:paraId="520C339F" w14:textId="77777777" w:rsidR="0064268D" w:rsidRPr="000173BE" w:rsidRDefault="00B562E5" w:rsidP="00485845">
      <w:pPr>
        <w:spacing w:line="340" w:lineRule="exact"/>
        <w:ind w:left="991" w:hangingChars="472" w:hanging="991"/>
        <w:jc w:val="left"/>
        <w:rPr>
          <w:rStyle w:val="msonormal0"/>
          <w:rFonts w:ascii="仿宋" w:eastAsia="仿宋" w:hAnsi="仿宋"/>
          <w:szCs w:val="21"/>
        </w:rPr>
      </w:pPr>
      <w:r w:rsidRPr="000173BE">
        <w:rPr>
          <w:rStyle w:val="msonormal0"/>
          <w:rFonts w:ascii="仿宋" w:eastAsia="仿宋" w:hAnsi="仿宋"/>
          <w:szCs w:val="21"/>
        </w:rPr>
        <w:t>特别提示：</w:t>
      </w:r>
      <w:r w:rsidRPr="000173BE">
        <w:rPr>
          <w:rStyle w:val="msonormal0"/>
          <w:rFonts w:ascii="仿宋" w:eastAsia="仿宋" w:hAnsi="仿宋" w:hint="eastAsia"/>
          <w:szCs w:val="21"/>
        </w:rPr>
        <w:t>（1）估价结果未考虑估价对象原有的担保物权、其他法定优先受偿权及查封因素。</w:t>
      </w:r>
    </w:p>
    <w:p w14:paraId="392539C6" w14:textId="77777777" w:rsidR="00E46B06" w:rsidRPr="000173BE" w:rsidRDefault="00B562E5" w:rsidP="00485845">
      <w:pPr>
        <w:spacing w:line="340" w:lineRule="exact"/>
        <w:ind w:leftChars="470" w:left="987"/>
        <w:jc w:val="left"/>
        <w:rPr>
          <w:rStyle w:val="msonormal0"/>
          <w:rFonts w:ascii="仿宋" w:eastAsia="仿宋" w:hAnsi="仿宋"/>
          <w:szCs w:val="21"/>
        </w:rPr>
      </w:pPr>
      <w:r w:rsidRPr="000173BE">
        <w:rPr>
          <w:rStyle w:val="msonormal0"/>
          <w:rFonts w:ascii="仿宋" w:eastAsia="仿宋" w:hAnsi="仿宋" w:hint="eastAsia"/>
          <w:szCs w:val="21"/>
        </w:rPr>
        <w:t>（2）本次评估价格不包含房产过户中应缴纳的各项交易税费，以及已经拖欠的物业费、水电费。</w:t>
      </w:r>
    </w:p>
    <w:p w14:paraId="642620B1" w14:textId="77777777" w:rsidR="0064268D" w:rsidRPr="000173BE" w:rsidRDefault="00B562E5" w:rsidP="00485845">
      <w:pPr>
        <w:spacing w:line="340" w:lineRule="exact"/>
        <w:ind w:leftChars="470" w:left="987"/>
        <w:jc w:val="left"/>
        <w:rPr>
          <w:rStyle w:val="msonormal0"/>
          <w:rFonts w:ascii="仿宋" w:eastAsia="仿宋" w:hAnsi="仿宋"/>
          <w:szCs w:val="21"/>
        </w:rPr>
      </w:pPr>
      <w:r w:rsidRPr="000173BE">
        <w:rPr>
          <w:rStyle w:val="msonormal0"/>
          <w:rFonts w:ascii="仿宋" w:eastAsia="仿宋" w:hAnsi="仿宋" w:hint="eastAsia"/>
          <w:szCs w:val="21"/>
        </w:rPr>
        <w:t>（3）本次评估按照房地产估价时点现状进行评估（评估价值已</w:t>
      </w:r>
      <w:r w:rsidRPr="0010465A">
        <w:rPr>
          <w:rStyle w:val="msonormal0"/>
          <w:rFonts w:ascii="仿宋" w:eastAsia="仿宋" w:hAnsi="仿宋" w:hint="eastAsia"/>
          <w:szCs w:val="21"/>
        </w:rPr>
        <w:t>包含室内装修</w:t>
      </w:r>
      <w:r w:rsidRPr="000173BE">
        <w:rPr>
          <w:rStyle w:val="msonormal0"/>
          <w:rFonts w:ascii="仿宋" w:eastAsia="仿宋" w:hAnsi="仿宋" w:hint="eastAsia"/>
          <w:szCs w:val="21"/>
        </w:rPr>
        <w:t>）</w:t>
      </w:r>
    </w:p>
    <w:p w14:paraId="25C1163F" w14:textId="77777777" w:rsidR="00B93BDE" w:rsidRDefault="00B562E5" w:rsidP="00485845">
      <w:pPr>
        <w:spacing w:line="340" w:lineRule="exact"/>
        <w:ind w:leftChars="470" w:left="987" w:firstLineChars="2" w:firstLine="4"/>
        <w:jc w:val="left"/>
        <w:rPr>
          <w:rStyle w:val="msonormal0"/>
          <w:rFonts w:eastAsia="仿宋_GB2312"/>
          <w:szCs w:val="21"/>
        </w:rPr>
      </w:pPr>
      <w:r w:rsidRPr="000173BE">
        <w:rPr>
          <w:rStyle w:val="msonormal0"/>
          <w:rFonts w:ascii="仿宋" w:eastAsia="仿宋" w:hAnsi="仿宋" w:hint="eastAsia"/>
          <w:szCs w:val="21"/>
        </w:rPr>
        <w:t>（4）本估价结果不应作为价格实现的保证。欲知详情，请仔细阅读本估价报告全文。</w:t>
      </w:r>
    </w:p>
    <w:p w14:paraId="7B7F3098" w14:textId="77777777" w:rsidR="00B93BDE" w:rsidRPr="00B93BDE" w:rsidRDefault="00B562E5" w:rsidP="0088618F">
      <w:pPr>
        <w:spacing w:line="480" w:lineRule="exact"/>
        <w:ind w:rightChars="-41" w:right="-86" w:firstLine="1080"/>
        <w:jc w:val="right"/>
        <w:rPr>
          <w:rFonts w:eastAsia="黑体"/>
          <w:sz w:val="28"/>
          <w:szCs w:val="28"/>
        </w:rPr>
      </w:pPr>
      <w:r w:rsidRPr="00B93BDE">
        <w:rPr>
          <w:rFonts w:eastAsia="黑体"/>
          <w:sz w:val="28"/>
          <w:szCs w:val="28"/>
        </w:rPr>
        <w:t>浙江众诚房地产评估事务所有限公司</w:t>
      </w:r>
    </w:p>
    <w:p w14:paraId="597842E2" w14:textId="77777777" w:rsidR="00B93BDE" w:rsidRPr="00B93BDE" w:rsidRDefault="00B562E5" w:rsidP="0088618F">
      <w:pPr>
        <w:wordWrap w:val="0"/>
        <w:spacing w:line="480" w:lineRule="exact"/>
        <w:ind w:rightChars="-41" w:right="-86"/>
        <w:jc w:val="right"/>
        <w:rPr>
          <w:rFonts w:eastAsia="黑体"/>
          <w:sz w:val="28"/>
          <w:szCs w:val="28"/>
        </w:rPr>
      </w:pPr>
      <w:r w:rsidRPr="00B93BDE">
        <w:rPr>
          <w:rFonts w:eastAsia="黑体"/>
          <w:sz w:val="28"/>
          <w:szCs w:val="28"/>
        </w:rPr>
        <w:t>法定代表人：</w:t>
      </w:r>
      <w:r w:rsidR="0010465A">
        <w:rPr>
          <w:rFonts w:eastAsia="黑体" w:hint="eastAsia"/>
          <w:sz w:val="28"/>
          <w:szCs w:val="28"/>
        </w:rPr>
        <w:t>朱建荣</w:t>
      </w:r>
      <w:r>
        <w:rPr>
          <w:rFonts w:eastAsia="黑体" w:hint="eastAsia"/>
          <w:sz w:val="28"/>
          <w:szCs w:val="28"/>
        </w:rPr>
        <w:t xml:space="preserve"> </w:t>
      </w:r>
    </w:p>
    <w:p w14:paraId="75AAC81E" w14:textId="77777777" w:rsidR="000173BE" w:rsidRDefault="00B562E5" w:rsidP="0088618F">
      <w:pPr>
        <w:pStyle w:val="ad"/>
        <w:spacing w:line="480" w:lineRule="exact"/>
        <w:ind w:rightChars="-41" w:right="-86"/>
        <w:rPr>
          <w:rStyle w:val="r3"/>
          <w:rFonts w:ascii="Times New Roman" w:eastAsia="黑体"/>
          <w:spacing w:val="0"/>
          <w:kern w:val="0"/>
          <w:szCs w:val="28"/>
        </w:rPr>
      </w:pPr>
      <w:r w:rsidRPr="00B93BDE">
        <w:rPr>
          <w:rStyle w:val="r3"/>
          <w:rFonts w:ascii="Times New Roman" w:eastAsia="黑体"/>
          <w:spacing w:val="0"/>
          <w:kern w:val="0"/>
          <w:szCs w:val="28"/>
        </w:rPr>
        <w:t>二〇二〇年八月二十七日</w:t>
      </w:r>
    </w:p>
    <w:p w14:paraId="33CC15F1" w14:textId="77777777" w:rsidR="00B93BDE" w:rsidRPr="00870AFB" w:rsidRDefault="00B562E5" w:rsidP="00B93BDE">
      <w:pPr>
        <w:pStyle w:val="TOC"/>
        <w:jc w:val="center"/>
        <w:rPr>
          <w:rFonts w:ascii="Times New Roman" w:eastAsia="黑体" w:hAnsi="Times New Roman"/>
          <w:b w:val="0"/>
          <w:color w:val="000000"/>
          <w:sz w:val="44"/>
          <w:szCs w:val="44"/>
        </w:rPr>
      </w:pPr>
      <w:r w:rsidRPr="00870AFB">
        <w:rPr>
          <w:rFonts w:ascii="Times New Roman" w:eastAsia="黑体" w:hAnsi="Times New Roman"/>
          <w:b w:val="0"/>
          <w:color w:val="000000"/>
          <w:sz w:val="44"/>
          <w:szCs w:val="44"/>
          <w:lang w:val="zh-CN"/>
        </w:rPr>
        <w:lastRenderedPageBreak/>
        <w:t>目录</w:t>
      </w:r>
    </w:p>
    <w:p w14:paraId="3C13B362" w14:textId="7629BACF" w:rsidR="00DB2481" w:rsidRDefault="00B562E5">
      <w:pPr>
        <w:pStyle w:val="TOC1"/>
        <w:tabs>
          <w:tab w:val="right" w:leader="dot" w:pos="9345"/>
        </w:tabs>
        <w:rPr>
          <w:rFonts w:asciiTheme="minorHAnsi" w:eastAsiaTheme="minorEastAsia" w:hAnsiTheme="minorHAnsi" w:cstheme="minorBidi"/>
          <w:noProof/>
          <w:kern w:val="2"/>
          <w:szCs w:val="22"/>
        </w:rPr>
      </w:pPr>
      <w:r w:rsidRPr="00870AFB">
        <w:fldChar w:fldCharType="begin"/>
      </w:r>
      <w:r w:rsidRPr="00870AFB">
        <w:instrText xml:space="preserve"> TOC \o "1-3" \h \z \u </w:instrText>
      </w:r>
      <w:r w:rsidRPr="00870AFB">
        <w:fldChar w:fldCharType="separate"/>
      </w:r>
      <w:hyperlink w:anchor="_Toc49867221" w:history="1">
        <w:r w:rsidR="00DB2481" w:rsidRPr="00F9055B">
          <w:rPr>
            <w:rStyle w:val="a6"/>
            <w:noProof/>
          </w:rPr>
          <w:t>房地产估价师声明</w:t>
        </w:r>
        <w:r w:rsidR="00DB2481">
          <w:rPr>
            <w:noProof/>
            <w:webHidden/>
          </w:rPr>
          <w:tab/>
        </w:r>
        <w:r w:rsidR="00DB2481">
          <w:rPr>
            <w:noProof/>
            <w:webHidden/>
          </w:rPr>
          <w:fldChar w:fldCharType="begin"/>
        </w:r>
        <w:r w:rsidR="00DB2481">
          <w:rPr>
            <w:noProof/>
            <w:webHidden/>
          </w:rPr>
          <w:instrText xml:space="preserve"> PAGEREF _Toc49867221 \h </w:instrText>
        </w:r>
        <w:r w:rsidR="00DB2481">
          <w:rPr>
            <w:noProof/>
            <w:webHidden/>
          </w:rPr>
        </w:r>
        <w:r w:rsidR="00DB2481">
          <w:rPr>
            <w:noProof/>
            <w:webHidden/>
          </w:rPr>
          <w:fldChar w:fldCharType="separate"/>
        </w:r>
        <w:r w:rsidR="00DB2481">
          <w:rPr>
            <w:noProof/>
            <w:webHidden/>
          </w:rPr>
          <w:t>5</w:t>
        </w:r>
        <w:r w:rsidR="00DB2481">
          <w:rPr>
            <w:noProof/>
            <w:webHidden/>
          </w:rPr>
          <w:fldChar w:fldCharType="end"/>
        </w:r>
      </w:hyperlink>
    </w:p>
    <w:p w14:paraId="5AD594C9" w14:textId="3E2B0BB7" w:rsidR="00DB2481" w:rsidRDefault="00DB2481">
      <w:pPr>
        <w:pStyle w:val="TOC1"/>
        <w:tabs>
          <w:tab w:val="right" w:leader="dot" w:pos="9345"/>
        </w:tabs>
        <w:rPr>
          <w:rFonts w:asciiTheme="minorHAnsi" w:eastAsiaTheme="minorEastAsia" w:hAnsiTheme="minorHAnsi" w:cstheme="minorBidi"/>
          <w:noProof/>
          <w:kern w:val="2"/>
          <w:szCs w:val="22"/>
        </w:rPr>
      </w:pPr>
      <w:hyperlink w:anchor="_Toc49867222" w:history="1">
        <w:r w:rsidRPr="00F9055B">
          <w:rPr>
            <w:rStyle w:val="a6"/>
            <w:noProof/>
          </w:rPr>
          <w:t>估价的假设和限制条件</w:t>
        </w:r>
        <w:r>
          <w:rPr>
            <w:noProof/>
            <w:webHidden/>
          </w:rPr>
          <w:tab/>
        </w:r>
        <w:r>
          <w:rPr>
            <w:noProof/>
            <w:webHidden/>
          </w:rPr>
          <w:fldChar w:fldCharType="begin"/>
        </w:r>
        <w:r>
          <w:rPr>
            <w:noProof/>
            <w:webHidden/>
          </w:rPr>
          <w:instrText xml:space="preserve"> PAGEREF _Toc49867222 \h </w:instrText>
        </w:r>
        <w:r>
          <w:rPr>
            <w:noProof/>
            <w:webHidden/>
          </w:rPr>
        </w:r>
        <w:r>
          <w:rPr>
            <w:noProof/>
            <w:webHidden/>
          </w:rPr>
          <w:fldChar w:fldCharType="separate"/>
        </w:r>
        <w:r>
          <w:rPr>
            <w:noProof/>
            <w:webHidden/>
          </w:rPr>
          <w:t>6</w:t>
        </w:r>
        <w:r>
          <w:rPr>
            <w:noProof/>
            <w:webHidden/>
          </w:rPr>
          <w:fldChar w:fldCharType="end"/>
        </w:r>
      </w:hyperlink>
    </w:p>
    <w:p w14:paraId="4EB9C939" w14:textId="55605EC8"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23" w:history="1">
        <w:r w:rsidRPr="00F9055B">
          <w:rPr>
            <w:rStyle w:val="a6"/>
            <w:noProof/>
          </w:rPr>
          <w:t>一、本次估价的各项估价假设</w:t>
        </w:r>
        <w:r>
          <w:rPr>
            <w:noProof/>
            <w:webHidden/>
          </w:rPr>
          <w:tab/>
        </w:r>
        <w:r>
          <w:rPr>
            <w:noProof/>
            <w:webHidden/>
          </w:rPr>
          <w:fldChar w:fldCharType="begin"/>
        </w:r>
        <w:r>
          <w:rPr>
            <w:noProof/>
            <w:webHidden/>
          </w:rPr>
          <w:instrText xml:space="preserve"> PAGEREF _Toc49867223 \h </w:instrText>
        </w:r>
        <w:r>
          <w:rPr>
            <w:noProof/>
            <w:webHidden/>
          </w:rPr>
        </w:r>
        <w:r>
          <w:rPr>
            <w:noProof/>
            <w:webHidden/>
          </w:rPr>
          <w:fldChar w:fldCharType="separate"/>
        </w:r>
        <w:r>
          <w:rPr>
            <w:noProof/>
            <w:webHidden/>
          </w:rPr>
          <w:t>6</w:t>
        </w:r>
        <w:r>
          <w:rPr>
            <w:noProof/>
            <w:webHidden/>
          </w:rPr>
          <w:fldChar w:fldCharType="end"/>
        </w:r>
      </w:hyperlink>
    </w:p>
    <w:p w14:paraId="48696041" w14:textId="18723422"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24" w:history="1">
        <w:r w:rsidRPr="00F9055B">
          <w:rPr>
            <w:rStyle w:val="a6"/>
            <w:noProof/>
          </w:rPr>
          <w:t>二、估价报告使用限制</w:t>
        </w:r>
        <w:r>
          <w:rPr>
            <w:noProof/>
            <w:webHidden/>
          </w:rPr>
          <w:tab/>
        </w:r>
        <w:r>
          <w:rPr>
            <w:noProof/>
            <w:webHidden/>
          </w:rPr>
          <w:fldChar w:fldCharType="begin"/>
        </w:r>
        <w:r>
          <w:rPr>
            <w:noProof/>
            <w:webHidden/>
          </w:rPr>
          <w:instrText xml:space="preserve"> PAGEREF _Toc49867224 \h </w:instrText>
        </w:r>
        <w:r>
          <w:rPr>
            <w:noProof/>
            <w:webHidden/>
          </w:rPr>
        </w:r>
        <w:r>
          <w:rPr>
            <w:noProof/>
            <w:webHidden/>
          </w:rPr>
          <w:fldChar w:fldCharType="separate"/>
        </w:r>
        <w:r>
          <w:rPr>
            <w:noProof/>
            <w:webHidden/>
          </w:rPr>
          <w:t>6</w:t>
        </w:r>
        <w:r>
          <w:rPr>
            <w:noProof/>
            <w:webHidden/>
          </w:rPr>
          <w:fldChar w:fldCharType="end"/>
        </w:r>
      </w:hyperlink>
    </w:p>
    <w:p w14:paraId="0D9E8192" w14:textId="25F7B1D1" w:rsidR="00DB2481" w:rsidRDefault="00DB2481">
      <w:pPr>
        <w:pStyle w:val="TOC1"/>
        <w:tabs>
          <w:tab w:val="right" w:leader="dot" w:pos="9345"/>
        </w:tabs>
        <w:rPr>
          <w:rFonts w:asciiTheme="minorHAnsi" w:eastAsiaTheme="minorEastAsia" w:hAnsiTheme="minorHAnsi" w:cstheme="minorBidi"/>
          <w:noProof/>
          <w:kern w:val="2"/>
          <w:szCs w:val="22"/>
        </w:rPr>
      </w:pPr>
      <w:hyperlink w:anchor="_Toc49867225" w:history="1">
        <w:r w:rsidRPr="00F9055B">
          <w:rPr>
            <w:rStyle w:val="a6"/>
            <w:noProof/>
          </w:rPr>
          <w:t>房地产估价结果报告</w:t>
        </w:r>
        <w:r>
          <w:rPr>
            <w:noProof/>
            <w:webHidden/>
          </w:rPr>
          <w:tab/>
        </w:r>
        <w:r>
          <w:rPr>
            <w:noProof/>
            <w:webHidden/>
          </w:rPr>
          <w:fldChar w:fldCharType="begin"/>
        </w:r>
        <w:r>
          <w:rPr>
            <w:noProof/>
            <w:webHidden/>
          </w:rPr>
          <w:instrText xml:space="preserve"> PAGEREF _Toc49867225 \h </w:instrText>
        </w:r>
        <w:r>
          <w:rPr>
            <w:noProof/>
            <w:webHidden/>
          </w:rPr>
        </w:r>
        <w:r>
          <w:rPr>
            <w:noProof/>
            <w:webHidden/>
          </w:rPr>
          <w:fldChar w:fldCharType="separate"/>
        </w:r>
        <w:r>
          <w:rPr>
            <w:noProof/>
            <w:webHidden/>
          </w:rPr>
          <w:t>8</w:t>
        </w:r>
        <w:r>
          <w:rPr>
            <w:noProof/>
            <w:webHidden/>
          </w:rPr>
          <w:fldChar w:fldCharType="end"/>
        </w:r>
      </w:hyperlink>
    </w:p>
    <w:p w14:paraId="14DD7D5B" w14:textId="3A26ED9B"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26" w:history="1">
        <w:r w:rsidRPr="00F9055B">
          <w:rPr>
            <w:rStyle w:val="a6"/>
            <w:noProof/>
          </w:rPr>
          <w:t>一、估价委托人及相关当事人</w:t>
        </w:r>
        <w:r>
          <w:rPr>
            <w:noProof/>
            <w:webHidden/>
          </w:rPr>
          <w:tab/>
        </w:r>
        <w:r>
          <w:rPr>
            <w:noProof/>
            <w:webHidden/>
          </w:rPr>
          <w:fldChar w:fldCharType="begin"/>
        </w:r>
        <w:r>
          <w:rPr>
            <w:noProof/>
            <w:webHidden/>
          </w:rPr>
          <w:instrText xml:space="preserve"> PAGEREF _Toc49867226 \h </w:instrText>
        </w:r>
        <w:r>
          <w:rPr>
            <w:noProof/>
            <w:webHidden/>
          </w:rPr>
        </w:r>
        <w:r>
          <w:rPr>
            <w:noProof/>
            <w:webHidden/>
          </w:rPr>
          <w:fldChar w:fldCharType="separate"/>
        </w:r>
        <w:r>
          <w:rPr>
            <w:noProof/>
            <w:webHidden/>
          </w:rPr>
          <w:t>8</w:t>
        </w:r>
        <w:r>
          <w:rPr>
            <w:noProof/>
            <w:webHidden/>
          </w:rPr>
          <w:fldChar w:fldCharType="end"/>
        </w:r>
      </w:hyperlink>
    </w:p>
    <w:p w14:paraId="101ED232" w14:textId="4A974046"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27" w:history="1">
        <w:r w:rsidRPr="00F9055B">
          <w:rPr>
            <w:rStyle w:val="a6"/>
            <w:noProof/>
          </w:rPr>
          <w:t>二、房地产估价机构</w:t>
        </w:r>
        <w:r>
          <w:rPr>
            <w:noProof/>
            <w:webHidden/>
          </w:rPr>
          <w:tab/>
        </w:r>
        <w:r>
          <w:rPr>
            <w:noProof/>
            <w:webHidden/>
          </w:rPr>
          <w:fldChar w:fldCharType="begin"/>
        </w:r>
        <w:r>
          <w:rPr>
            <w:noProof/>
            <w:webHidden/>
          </w:rPr>
          <w:instrText xml:space="preserve"> PAGEREF _Toc49867227 \h </w:instrText>
        </w:r>
        <w:r>
          <w:rPr>
            <w:noProof/>
            <w:webHidden/>
          </w:rPr>
        </w:r>
        <w:r>
          <w:rPr>
            <w:noProof/>
            <w:webHidden/>
          </w:rPr>
          <w:fldChar w:fldCharType="separate"/>
        </w:r>
        <w:r>
          <w:rPr>
            <w:noProof/>
            <w:webHidden/>
          </w:rPr>
          <w:t>8</w:t>
        </w:r>
        <w:r>
          <w:rPr>
            <w:noProof/>
            <w:webHidden/>
          </w:rPr>
          <w:fldChar w:fldCharType="end"/>
        </w:r>
      </w:hyperlink>
    </w:p>
    <w:p w14:paraId="09727C3E" w14:textId="34863888"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28" w:history="1">
        <w:r w:rsidRPr="00F9055B">
          <w:rPr>
            <w:rStyle w:val="a6"/>
            <w:noProof/>
          </w:rPr>
          <w:t>三、估价目的</w:t>
        </w:r>
        <w:r>
          <w:rPr>
            <w:noProof/>
            <w:webHidden/>
          </w:rPr>
          <w:tab/>
        </w:r>
        <w:r>
          <w:rPr>
            <w:noProof/>
            <w:webHidden/>
          </w:rPr>
          <w:fldChar w:fldCharType="begin"/>
        </w:r>
        <w:r>
          <w:rPr>
            <w:noProof/>
            <w:webHidden/>
          </w:rPr>
          <w:instrText xml:space="preserve"> PAGEREF _Toc49867228 \h </w:instrText>
        </w:r>
        <w:r>
          <w:rPr>
            <w:noProof/>
            <w:webHidden/>
          </w:rPr>
        </w:r>
        <w:r>
          <w:rPr>
            <w:noProof/>
            <w:webHidden/>
          </w:rPr>
          <w:fldChar w:fldCharType="separate"/>
        </w:r>
        <w:r>
          <w:rPr>
            <w:noProof/>
            <w:webHidden/>
          </w:rPr>
          <w:t>8</w:t>
        </w:r>
        <w:r>
          <w:rPr>
            <w:noProof/>
            <w:webHidden/>
          </w:rPr>
          <w:fldChar w:fldCharType="end"/>
        </w:r>
      </w:hyperlink>
    </w:p>
    <w:p w14:paraId="08151338" w14:textId="1275F21C"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29" w:history="1">
        <w:r w:rsidRPr="00F9055B">
          <w:rPr>
            <w:rStyle w:val="a6"/>
            <w:noProof/>
          </w:rPr>
          <w:t>四、估价对象</w:t>
        </w:r>
        <w:r>
          <w:rPr>
            <w:noProof/>
            <w:webHidden/>
          </w:rPr>
          <w:tab/>
        </w:r>
        <w:r>
          <w:rPr>
            <w:noProof/>
            <w:webHidden/>
          </w:rPr>
          <w:fldChar w:fldCharType="begin"/>
        </w:r>
        <w:r>
          <w:rPr>
            <w:noProof/>
            <w:webHidden/>
          </w:rPr>
          <w:instrText xml:space="preserve"> PAGEREF _Toc49867229 \h </w:instrText>
        </w:r>
        <w:r>
          <w:rPr>
            <w:noProof/>
            <w:webHidden/>
          </w:rPr>
        </w:r>
        <w:r>
          <w:rPr>
            <w:noProof/>
            <w:webHidden/>
          </w:rPr>
          <w:fldChar w:fldCharType="separate"/>
        </w:r>
        <w:r>
          <w:rPr>
            <w:noProof/>
            <w:webHidden/>
          </w:rPr>
          <w:t>8</w:t>
        </w:r>
        <w:r>
          <w:rPr>
            <w:noProof/>
            <w:webHidden/>
          </w:rPr>
          <w:fldChar w:fldCharType="end"/>
        </w:r>
      </w:hyperlink>
    </w:p>
    <w:p w14:paraId="2B8F03C4" w14:textId="11C96B1F"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30" w:history="1">
        <w:r w:rsidRPr="00F9055B">
          <w:rPr>
            <w:rStyle w:val="a6"/>
            <w:noProof/>
          </w:rPr>
          <w:t>五、价值时点</w:t>
        </w:r>
        <w:r>
          <w:rPr>
            <w:noProof/>
            <w:webHidden/>
          </w:rPr>
          <w:tab/>
        </w:r>
        <w:r>
          <w:rPr>
            <w:noProof/>
            <w:webHidden/>
          </w:rPr>
          <w:fldChar w:fldCharType="begin"/>
        </w:r>
        <w:r>
          <w:rPr>
            <w:noProof/>
            <w:webHidden/>
          </w:rPr>
          <w:instrText xml:space="preserve"> PAGEREF _Toc49867230 \h </w:instrText>
        </w:r>
        <w:r>
          <w:rPr>
            <w:noProof/>
            <w:webHidden/>
          </w:rPr>
        </w:r>
        <w:r>
          <w:rPr>
            <w:noProof/>
            <w:webHidden/>
          </w:rPr>
          <w:fldChar w:fldCharType="separate"/>
        </w:r>
        <w:r>
          <w:rPr>
            <w:noProof/>
            <w:webHidden/>
          </w:rPr>
          <w:t>10</w:t>
        </w:r>
        <w:r>
          <w:rPr>
            <w:noProof/>
            <w:webHidden/>
          </w:rPr>
          <w:fldChar w:fldCharType="end"/>
        </w:r>
      </w:hyperlink>
    </w:p>
    <w:p w14:paraId="2890476D" w14:textId="69B2C119"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31" w:history="1">
        <w:r w:rsidRPr="00F9055B">
          <w:rPr>
            <w:rStyle w:val="a6"/>
            <w:noProof/>
          </w:rPr>
          <w:t>六、价值类型</w:t>
        </w:r>
        <w:r>
          <w:rPr>
            <w:noProof/>
            <w:webHidden/>
          </w:rPr>
          <w:tab/>
        </w:r>
        <w:r>
          <w:rPr>
            <w:noProof/>
            <w:webHidden/>
          </w:rPr>
          <w:fldChar w:fldCharType="begin"/>
        </w:r>
        <w:r>
          <w:rPr>
            <w:noProof/>
            <w:webHidden/>
          </w:rPr>
          <w:instrText xml:space="preserve"> PAGEREF _Toc49867231 \h </w:instrText>
        </w:r>
        <w:r>
          <w:rPr>
            <w:noProof/>
            <w:webHidden/>
          </w:rPr>
        </w:r>
        <w:r>
          <w:rPr>
            <w:noProof/>
            <w:webHidden/>
          </w:rPr>
          <w:fldChar w:fldCharType="separate"/>
        </w:r>
        <w:r>
          <w:rPr>
            <w:noProof/>
            <w:webHidden/>
          </w:rPr>
          <w:t>10</w:t>
        </w:r>
        <w:r>
          <w:rPr>
            <w:noProof/>
            <w:webHidden/>
          </w:rPr>
          <w:fldChar w:fldCharType="end"/>
        </w:r>
      </w:hyperlink>
    </w:p>
    <w:p w14:paraId="4210F68A" w14:textId="30BD330C"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32" w:history="1">
        <w:r w:rsidRPr="00F9055B">
          <w:rPr>
            <w:rStyle w:val="a6"/>
            <w:noProof/>
          </w:rPr>
          <w:t>七、估价原则</w:t>
        </w:r>
        <w:r>
          <w:rPr>
            <w:noProof/>
            <w:webHidden/>
          </w:rPr>
          <w:tab/>
        </w:r>
        <w:r>
          <w:rPr>
            <w:noProof/>
            <w:webHidden/>
          </w:rPr>
          <w:fldChar w:fldCharType="begin"/>
        </w:r>
        <w:r>
          <w:rPr>
            <w:noProof/>
            <w:webHidden/>
          </w:rPr>
          <w:instrText xml:space="preserve"> PAGEREF _Toc49867232 \h </w:instrText>
        </w:r>
        <w:r>
          <w:rPr>
            <w:noProof/>
            <w:webHidden/>
          </w:rPr>
        </w:r>
        <w:r>
          <w:rPr>
            <w:noProof/>
            <w:webHidden/>
          </w:rPr>
          <w:fldChar w:fldCharType="separate"/>
        </w:r>
        <w:r>
          <w:rPr>
            <w:noProof/>
            <w:webHidden/>
          </w:rPr>
          <w:t>11</w:t>
        </w:r>
        <w:r>
          <w:rPr>
            <w:noProof/>
            <w:webHidden/>
          </w:rPr>
          <w:fldChar w:fldCharType="end"/>
        </w:r>
      </w:hyperlink>
    </w:p>
    <w:p w14:paraId="1FCEF316" w14:textId="61A08D77"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33" w:history="1">
        <w:r w:rsidRPr="00F9055B">
          <w:rPr>
            <w:rStyle w:val="a6"/>
            <w:noProof/>
          </w:rPr>
          <w:t>八、估价依据</w:t>
        </w:r>
        <w:r>
          <w:rPr>
            <w:noProof/>
            <w:webHidden/>
          </w:rPr>
          <w:tab/>
        </w:r>
        <w:r>
          <w:rPr>
            <w:noProof/>
            <w:webHidden/>
          </w:rPr>
          <w:fldChar w:fldCharType="begin"/>
        </w:r>
        <w:r>
          <w:rPr>
            <w:noProof/>
            <w:webHidden/>
          </w:rPr>
          <w:instrText xml:space="preserve"> PAGEREF _Toc49867233 \h </w:instrText>
        </w:r>
        <w:r>
          <w:rPr>
            <w:noProof/>
            <w:webHidden/>
          </w:rPr>
        </w:r>
        <w:r>
          <w:rPr>
            <w:noProof/>
            <w:webHidden/>
          </w:rPr>
          <w:fldChar w:fldCharType="separate"/>
        </w:r>
        <w:r>
          <w:rPr>
            <w:noProof/>
            <w:webHidden/>
          </w:rPr>
          <w:t>11</w:t>
        </w:r>
        <w:r>
          <w:rPr>
            <w:noProof/>
            <w:webHidden/>
          </w:rPr>
          <w:fldChar w:fldCharType="end"/>
        </w:r>
      </w:hyperlink>
    </w:p>
    <w:p w14:paraId="61505C7F" w14:textId="137C5623"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34" w:history="1">
        <w:r w:rsidRPr="00F9055B">
          <w:rPr>
            <w:rStyle w:val="a6"/>
            <w:noProof/>
          </w:rPr>
          <w:t>九、估价方法</w:t>
        </w:r>
        <w:r>
          <w:rPr>
            <w:noProof/>
            <w:webHidden/>
          </w:rPr>
          <w:tab/>
        </w:r>
        <w:r>
          <w:rPr>
            <w:noProof/>
            <w:webHidden/>
          </w:rPr>
          <w:fldChar w:fldCharType="begin"/>
        </w:r>
        <w:r>
          <w:rPr>
            <w:noProof/>
            <w:webHidden/>
          </w:rPr>
          <w:instrText xml:space="preserve"> PAGEREF _Toc49867234 \h </w:instrText>
        </w:r>
        <w:r>
          <w:rPr>
            <w:noProof/>
            <w:webHidden/>
          </w:rPr>
        </w:r>
        <w:r>
          <w:rPr>
            <w:noProof/>
            <w:webHidden/>
          </w:rPr>
          <w:fldChar w:fldCharType="separate"/>
        </w:r>
        <w:r>
          <w:rPr>
            <w:noProof/>
            <w:webHidden/>
          </w:rPr>
          <w:t>12</w:t>
        </w:r>
        <w:r>
          <w:rPr>
            <w:noProof/>
            <w:webHidden/>
          </w:rPr>
          <w:fldChar w:fldCharType="end"/>
        </w:r>
      </w:hyperlink>
    </w:p>
    <w:p w14:paraId="62F9553E" w14:textId="4CD7A838"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35" w:history="1">
        <w:r w:rsidRPr="00F9055B">
          <w:rPr>
            <w:rStyle w:val="a6"/>
            <w:noProof/>
          </w:rPr>
          <w:t>十、估价结果</w:t>
        </w:r>
        <w:r>
          <w:rPr>
            <w:noProof/>
            <w:webHidden/>
          </w:rPr>
          <w:tab/>
        </w:r>
        <w:r>
          <w:rPr>
            <w:noProof/>
            <w:webHidden/>
          </w:rPr>
          <w:fldChar w:fldCharType="begin"/>
        </w:r>
        <w:r>
          <w:rPr>
            <w:noProof/>
            <w:webHidden/>
          </w:rPr>
          <w:instrText xml:space="preserve"> PAGEREF _Toc49867235 \h </w:instrText>
        </w:r>
        <w:r>
          <w:rPr>
            <w:noProof/>
            <w:webHidden/>
          </w:rPr>
        </w:r>
        <w:r>
          <w:rPr>
            <w:noProof/>
            <w:webHidden/>
          </w:rPr>
          <w:fldChar w:fldCharType="separate"/>
        </w:r>
        <w:r>
          <w:rPr>
            <w:noProof/>
            <w:webHidden/>
          </w:rPr>
          <w:t>12</w:t>
        </w:r>
        <w:r>
          <w:rPr>
            <w:noProof/>
            <w:webHidden/>
          </w:rPr>
          <w:fldChar w:fldCharType="end"/>
        </w:r>
      </w:hyperlink>
    </w:p>
    <w:p w14:paraId="124814F3" w14:textId="36123D76"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36" w:history="1">
        <w:r w:rsidRPr="00F9055B">
          <w:rPr>
            <w:rStyle w:val="a6"/>
            <w:noProof/>
          </w:rPr>
          <w:t>十一、参加本次估价的注册房地产估价师签字盖章</w:t>
        </w:r>
        <w:r>
          <w:rPr>
            <w:noProof/>
            <w:webHidden/>
          </w:rPr>
          <w:tab/>
        </w:r>
        <w:r>
          <w:rPr>
            <w:noProof/>
            <w:webHidden/>
          </w:rPr>
          <w:fldChar w:fldCharType="begin"/>
        </w:r>
        <w:r>
          <w:rPr>
            <w:noProof/>
            <w:webHidden/>
          </w:rPr>
          <w:instrText xml:space="preserve"> PAGEREF _Toc49867236 \h </w:instrText>
        </w:r>
        <w:r>
          <w:rPr>
            <w:noProof/>
            <w:webHidden/>
          </w:rPr>
        </w:r>
        <w:r>
          <w:rPr>
            <w:noProof/>
            <w:webHidden/>
          </w:rPr>
          <w:fldChar w:fldCharType="separate"/>
        </w:r>
        <w:r>
          <w:rPr>
            <w:noProof/>
            <w:webHidden/>
          </w:rPr>
          <w:t>13</w:t>
        </w:r>
        <w:r>
          <w:rPr>
            <w:noProof/>
            <w:webHidden/>
          </w:rPr>
          <w:fldChar w:fldCharType="end"/>
        </w:r>
      </w:hyperlink>
    </w:p>
    <w:p w14:paraId="7258778E" w14:textId="10FAC951"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37" w:history="1">
        <w:r w:rsidRPr="00F9055B">
          <w:rPr>
            <w:rStyle w:val="a6"/>
            <w:noProof/>
          </w:rPr>
          <w:t>十二、实地勘查日期</w:t>
        </w:r>
        <w:r>
          <w:rPr>
            <w:noProof/>
            <w:webHidden/>
          </w:rPr>
          <w:tab/>
        </w:r>
        <w:r>
          <w:rPr>
            <w:noProof/>
            <w:webHidden/>
          </w:rPr>
          <w:fldChar w:fldCharType="begin"/>
        </w:r>
        <w:r>
          <w:rPr>
            <w:noProof/>
            <w:webHidden/>
          </w:rPr>
          <w:instrText xml:space="preserve"> PAGEREF _Toc49867237 \h </w:instrText>
        </w:r>
        <w:r>
          <w:rPr>
            <w:noProof/>
            <w:webHidden/>
          </w:rPr>
        </w:r>
        <w:r>
          <w:rPr>
            <w:noProof/>
            <w:webHidden/>
          </w:rPr>
          <w:fldChar w:fldCharType="separate"/>
        </w:r>
        <w:r>
          <w:rPr>
            <w:noProof/>
            <w:webHidden/>
          </w:rPr>
          <w:t>13</w:t>
        </w:r>
        <w:r>
          <w:rPr>
            <w:noProof/>
            <w:webHidden/>
          </w:rPr>
          <w:fldChar w:fldCharType="end"/>
        </w:r>
      </w:hyperlink>
    </w:p>
    <w:p w14:paraId="46EF7527" w14:textId="65BAF090"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38" w:history="1">
        <w:r w:rsidRPr="00F9055B">
          <w:rPr>
            <w:rStyle w:val="a6"/>
            <w:noProof/>
          </w:rPr>
          <w:t>十三、估价作业日期</w:t>
        </w:r>
        <w:r>
          <w:rPr>
            <w:noProof/>
            <w:webHidden/>
          </w:rPr>
          <w:tab/>
        </w:r>
        <w:r>
          <w:rPr>
            <w:noProof/>
            <w:webHidden/>
          </w:rPr>
          <w:fldChar w:fldCharType="begin"/>
        </w:r>
        <w:r>
          <w:rPr>
            <w:noProof/>
            <w:webHidden/>
          </w:rPr>
          <w:instrText xml:space="preserve"> PAGEREF _Toc49867238 \h </w:instrText>
        </w:r>
        <w:r>
          <w:rPr>
            <w:noProof/>
            <w:webHidden/>
          </w:rPr>
        </w:r>
        <w:r>
          <w:rPr>
            <w:noProof/>
            <w:webHidden/>
          </w:rPr>
          <w:fldChar w:fldCharType="separate"/>
        </w:r>
        <w:r>
          <w:rPr>
            <w:noProof/>
            <w:webHidden/>
          </w:rPr>
          <w:t>13</w:t>
        </w:r>
        <w:r>
          <w:rPr>
            <w:noProof/>
            <w:webHidden/>
          </w:rPr>
          <w:fldChar w:fldCharType="end"/>
        </w:r>
      </w:hyperlink>
    </w:p>
    <w:p w14:paraId="6B6E28AA" w14:textId="5DDA4F61" w:rsidR="00DB2481" w:rsidRDefault="00DB2481">
      <w:pPr>
        <w:pStyle w:val="TOC1"/>
        <w:tabs>
          <w:tab w:val="right" w:leader="dot" w:pos="9345"/>
        </w:tabs>
        <w:rPr>
          <w:rFonts w:asciiTheme="minorHAnsi" w:eastAsiaTheme="minorEastAsia" w:hAnsiTheme="minorHAnsi" w:cstheme="minorBidi"/>
          <w:noProof/>
          <w:kern w:val="2"/>
          <w:szCs w:val="22"/>
        </w:rPr>
      </w:pPr>
      <w:hyperlink w:anchor="_Toc49867239" w:history="1">
        <w:r w:rsidRPr="00F9055B">
          <w:rPr>
            <w:rStyle w:val="a6"/>
            <w:noProof/>
          </w:rPr>
          <w:t>附件</w:t>
        </w:r>
        <w:r>
          <w:rPr>
            <w:noProof/>
            <w:webHidden/>
          </w:rPr>
          <w:tab/>
        </w:r>
        <w:r>
          <w:rPr>
            <w:noProof/>
            <w:webHidden/>
          </w:rPr>
          <w:fldChar w:fldCharType="begin"/>
        </w:r>
        <w:r>
          <w:rPr>
            <w:noProof/>
            <w:webHidden/>
          </w:rPr>
          <w:instrText xml:space="preserve"> PAGEREF _Toc49867239 \h </w:instrText>
        </w:r>
        <w:r>
          <w:rPr>
            <w:noProof/>
            <w:webHidden/>
          </w:rPr>
        </w:r>
        <w:r>
          <w:rPr>
            <w:noProof/>
            <w:webHidden/>
          </w:rPr>
          <w:fldChar w:fldCharType="separate"/>
        </w:r>
        <w:r>
          <w:rPr>
            <w:noProof/>
            <w:webHidden/>
          </w:rPr>
          <w:t>14</w:t>
        </w:r>
        <w:r>
          <w:rPr>
            <w:noProof/>
            <w:webHidden/>
          </w:rPr>
          <w:fldChar w:fldCharType="end"/>
        </w:r>
      </w:hyperlink>
    </w:p>
    <w:p w14:paraId="7C1AF73E" w14:textId="3BB728EF"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40" w:history="1">
        <w:r w:rsidRPr="00F9055B">
          <w:rPr>
            <w:rStyle w:val="a6"/>
            <w:rFonts w:ascii="仿宋" w:eastAsia="仿宋" w:hAnsi="仿宋"/>
            <w:noProof/>
          </w:rPr>
          <w:t>一、估价委托书（（2020）嘉海法委评字第115号）</w:t>
        </w:r>
        <w:r>
          <w:rPr>
            <w:noProof/>
            <w:webHidden/>
          </w:rPr>
          <w:tab/>
        </w:r>
        <w:r>
          <w:rPr>
            <w:noProof/>
            <w:webHidden/>
          </w:rPr>
          <w:fldChar w:fldCharType="begin"/>
        </w:r>
        <w:r>
          <w:rPr>
            <w:noProof/>
            <w:webHidden/>
          </w:rPr>
          <w:instrText xml:space="preserve"> PAGEREF _Toc49867240 \h </w:instrText>
        </w:r>
        <w:r>
          <w:rPr>
            <w:noProof/>
            <w:webHidden/>
          </w:rPr>
        </w:r>
        <w:r>
          <w:rPr>
            <w:noProof/>
            <w:webHidden/>
          </w:rPr>
          <w:fldChar w:fldCharType="separate"/>
        </w:r>
        <w:r>
          <w:rPr>
            <w:noProof/>
            <w:webHidden/>
          </w:rPr>
          <w:t>14</w:t>
        </w:r>
        <w:r>
          <w:rPr>
            <w:noProof/>
            <w:webHidden/>
          </w:rPr>
          <w:fldChar w:fldCharType="end"/>
        </w:r>
      </w:hyperlink>
    </w:p>
    <w:p w14:paraId="318BFE89" w14:textId="4100211A"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41" w:history="1">
        <w:r w:rsidRPr="00F9055B">
          <w:rPr>
            <w:rStyle w:val="a6"/>
            <w:rFonts w:ascii="仿宋" w:eastAsia="仿宋" w:hAnsi="仿宋"/>
            <w:noProof/>
          </w:rPr>
          <w:t>二、权属证明或查档资料复印件</w:t>
        </w:r>
        <w:r>
          <w:rPr>
            <w:noProof/>
            <w:webHidden/>
          </w:rPr>
          <w:tab/>
        </w:r>
        <w:r>
          <w:rPr>
            <w:noProof/>
            <w:webHidden/>
          </w:rPr>
          <w:fldChar w:fldCharType="begin"/>
        </w:r>
        <w:r>
          <w:rPr>
            <w:noProof/>
            <w:webHidden/>
          </w:rPr>
          <w:instrText xml:space="preserve"> PAGEREF _Toc49867241 \h </w:instrText>
        </w:r>
        <w:r>
          <w:rPr>
            <w:noProof/>
            <w:webHidden/>
          </w:rPr>
        </w:r>
        <w:r>
          <w:rPr>
            <w:noProof/>
            <w:webHidden/>
          </w:rPr>
          <w:fldChar w:fldCharType="separate"/>
        </w:r>
        <w:r>
          <w:rPr>
            <w:noProof/>
            <w:webHidden/>
          </w:rPr>
          <w:t>14</w:t>
        </w:r>
        <w:r>
          <w:rPr>
            <w:noProof/>
            <w:webHidden/>
          </w:rPr>
          <w:fldChar w:fldCharType="end"/>
        </w:r>
      </w:hyperlink>
    </w:p>
    <w:p w14:paraId="62B08EBB" w14:textId="67792F89"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42" w:history="1">
        <w:r w:rsidRPr="00F9055B">
          <w:rPr>
            <w:rStyle w:val="a6"/>
            <w:rFonts w:ascii="仿宋" w:eastAsia="仿宋" w:hAnsi="仿宋"/>
            <w:noProof/>
          </w:rPr>
          <w:t>三、估价对象室内及周围环境照片</w:t>
        </w:r>
        <w:r>
          <w:rPr>
            <w:noProof/>
            <w:webHidden/>
          </w:rPr>
          <w:tab/>
        </w:r>
        <w:r>
          <w:rPr>
            <w:noProof/>
            <w:webHidden/>
          </w:rPr>
          <w:fldChar w:fldCharType="begin"/>
        </w:r>
        <w:r>
          <w:rPr>
            <w:noProof/>
            <w:webHidden/>
          </w:rPr>
          <w:instrText xml:space="preserve"> PAGEREF _Toc49867242 \h </w:instrText>
        </w:r>
        <w:r>
          <w:rPr>
            <w:noProof/>
            <w:webHidden/>
          </w:rPr>
        </w:r>
        <w:r>
          <w:rPr>
            <w:noProof/>
            <w:webHidden/>
          </w:rPr>
          <w:fldChar w:fldCharType="separate"/>
        </w:r>
        <w:r>
          <w:rPr>
            <w:noProof/>
            <w:webHidden/>
          </w:rPr>
          <w:t>14</w:t>
        </w:r>
        <w:r>
          <w:rPr>
            <w:noProof/>
            <w:webHidden/>
          </w:rPr>
          <w:fldChar w:fldCharType="end"/>
        </w:r>
      </w:hyperlink>
    </w:p>
    <w:p w14:paraId="2A608848" w14:textId="7681706A"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43" w:history="1">
        <w:r w:rsidRPr="00F9055B">
          <w:rPr>
            <w:rStyle w:val="a6"/>
            <w:rFonts w:ascii="仿宋" w:eastAsia="仿宋" w:hAnsi="仿宋"/>
            <w:noProof/>
          </w:rPr>
          <w:t>四、估价对象地理位置图</w:t>
        </w:r>
        <w:r>
          <w:rPr>
            <w:noProof/>
            <w:webHidden/>
          </w:rPr>
          <w:tab/>
        </w:r>
        <w:r>
          <w:rPr>
            <w:noProof/>
            <w:webHidden/>
          </w:rPr>
          <w:fldChar w:fldCharType="begin"/>
        </w:r>
        <w:r>
          <w:rPr>
            <w:noProof/>
            <w:webHidden/>
          </w:rPr>
          <w:instrText xml:space="preserve"> PAGEREF _Toc49867243 \h </w:instrText>
        </w:r>
        <w:r>
          <w:rPr>
            <w:noProof/>
            <w:webHidden/>
          </w:rPr>
        </w:r>
        <w:r>
          <w:rPr>
            <w:noProof/>
            <w:webHidden/>
          </w:rPr>
          <w:fldChar w:fldCharType="separate"/>
        </w:r>
        <w:r>
          <w:rPr>
            <w:noProof/>
            <w:webHidden/>
          </w:rPr>
          <w:t>14</w:t>
        </w:r>
        <w:r>
          <w:rPr>
            <w:noProof/>
            <w:webHidden/>
          </w:rPr>
          <w:fldChar w:fldCharType="end"/>
        </w:r>
      </w:hyperlink>
    </w:p>
    <w:p w14:paraId="5458FEA8" w14:textId="6E197D99"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44" w:history="1">
        <w:r w:rsidRPr="00F9055B">
          <w:rPr>
            <w:rStyle w:val="a6"/>
            <w:rFonts w:ascii="仿宋" w:eastAsia="仿宋" w:hAnsi="仿宋"/>
            <w:noProof/>
          </w:rPr>
          <w:t>五、房地产估价师注册证书复印件</w:t>
        </w:r>
        <w:r>
          <w:rPr>
            <w:noProof/>
            <w:webHidden/>
          </w:rPr>
          <w:tab/>
        </w:r>
        <w:r>
          <w:rPr>
            <w:noProof/>
            <w:webHidden/>
          </w:rPr>
          <w:fldChar w:fldCharType="begin"/>
        </w:r>
        <w:r>
          <w:rPr>
            <w:noProof/>
            <w:webHidden/>
          </w:rPr>
          <w:instrText xml:space="preserve"> PAGEREF _Toc49867244 \h </w:instrText>
        </w:r>
        <w:r>
          <w:rPr>
            <w:noProof/>
            <w:webHidden/>
          </w:rPr>
        </w:r>
        <w:r>
          <w:rPr>
            <w:noProof/>
            <w:webHidden/>
          </w:rPr>
          <w:fldChar w:fldCharType="separate"/>
        </w:r>
        <w:r>
          <w:rPr>
            <w:noProof/>
            <w:webHidden/>
          </w:rPr>
          <w:t>14</w:t>
        </w:r>
        <w:r>
          <w:rPr>
            <w:noProof/>
            <w:webHidden/>
          </w:rPr>
          <w:fldChar w:fldCharType="end"/>
        </w:r>
      </w:hyperlink>
    </w:p>
    <w:p w14:paraId="752E5E53" w14:textId="23FE1647"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45" w:history="1">
        <w:r w:rsidRPr="00F9055B">
          <w:rPr>
            <w:rStyle w:val="a6"/>
            <w:rFonts w:ascii="仿宋" w:eastAsia="仿宋" w:hAnsi="仿宋"/>
            <w:noProof/>
          </w:rPr>
          <w:t>六、估价机构营业执照复印件</w:t>
        </w:r>
        <w:r>
          <w:rPr>
            <w:noProof/>
            <w:webHidden/>
          </w:rPr>
          <w:tab/>
        </w:r>
        <w:r>
          <w:rPr>
            <w:noProof/>
            <w:webHidden/>
          </w:rPr>
          <w:fldChar w:fldCharType="begin"/>
        </w:r>
        <w:r>
          <w:rPr>
            <w:noProof/>
            <w:webHidden/>
          </w:rPr>
          <w:instrText xml:space="preserve"> PAGEREF _Toc49867245 \h </w:instrText>
        </w:r>
        <w:r>
          <w:rPr>
            <w:noProof/>
            <w:webHidden/>
          </w:rPr>
        </w:r>
        <w:r>
          <w:rPr>
            <w:noProof/>
            <w:webHidden/>
          </w:rPr>
          <w:fldChar w:fldCharType="separate"/>
        </w:r>
        <w:r>
          <w:rPr>
            <w:noProof/>
            <w:webHidden/>
          </w:rPr>
          <w:t>14</w:t>
        </w:r>
        <w:r>
          <w:rPr>
            <w:noProof/>
            <w:webHidden/>
          </w:rPr>
          <w:fldChar w:fldCharType="end"/>
        </w:r>
      </w:hyperlink>
    </w:p>
    <w:p w14:paraId="0EE59A8E" w14:textId="09034DD1"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46" w:history="1">
        <w:r w:rsidRPr="00F9055B">
          <w:rPr>
            <w:rStyle w:val="a6"/>
            <w:rFonts w:ascii="仿宋" w:eastAsia="仿宋" w:hAnsi="仿宋"/>
            <w:noProof/>
          </w:rPr>
          <w:t>七、估价机构资格证书复印件</w:t>
        </w:r>
        <w:r>
          <w:rPr>
            <w:noProof/>
            <w:webHidden/>
          </w:rPr>
          <w:tab/>
        </w:r>
        <w:r>
          <w:rPr>
            <w:noProof/>
            <w:webHidden/>
          </w:rPr>
          <w:fldChar w:fldCharType="begin"/>
        </w:r>
        <w:r>
          <w:rPr>
            <w:noProof/>
            <w:webHidden/>
          </w:rPr>
          <w:instrText xml:space="preserve"> PAGEREF _Toc49867246 \h </w:instrText>
        </w:r>
        <w:r>
          <w:rPr>
            <w:noProof/>
            <w:webHidden/>
          </w:rPr>
        </w:r>
        <w:r>
          <w:rPr>
            <w:noProof/>
            <w:webHidden/>
          </w:rPr>
          <w:fldChar w:fldCharType="separate"/>
        </w:r>
        <w:r>
          <w:rPr>
            <w:noProof/>
            <w:webHidden/>
          </w:rPr>
          <w:t>14</w:t>
        </w:r>
        <w:r>
          <w:rPr>
            <w:noProof/>
            <w:webHidden/>
          </w:rPr>
          <w:fldChar w:fldCharType="end"/>
        </w:r>
      </w:hyperlink>
    </w:p>
    <w:p w14:paraId="1966EB91" w14:textId="4422FC31" w:rsidR="00DB2481" w:rsidRDefault="00DB2481">
      <w:pPr>
        <w:pStyle w:val="TOC1"/>
        <w:tabs>
          <w:tab w:val="right" w:leader="dot" w:pos="9345"/>
        </w:tabs>
        <w:rPr>
          <w:rFonts w:asciiTheme="minorHAnsi" w:eastAsiaTheme="minorEastAsia" w:hAnsiTheme="minorHAnsi" w:cstheme="minorBidi"/>
          <w:noProof/>
          <w:kern w:val="2"/>
          <w:szCs w:val="22"/>
        </w:rPr>
      </w:pPr>
      <w:hyperlink w:anchor="_Toc49867247" w:history="1">
        <w:r w:rsidRPr="00F9055B">
          <w:rPr>
            <w:rStyle w:val="a6"/>
            <w:noProof/>
          </w:rPr>
          <w:t>房地产估价技术报告</w:t>
        </w:r>
        <w:r>
          <w:rPr>
            <w:noProof/>
            <w:webHidden/>
          </w:rPr>
          <w:tab/>
        </w:r>
        <w:r>
          <w:rPr>
            <w:noProof/>
            <w:webHidden/>
          </w:rPr>
          <w:fldChar w:fldCharType="begin"/>
        </w:r>
        <w:r>
          <w:rPr>
            <w:noProof/>
            <w:webHidden/>
          </w:rPr>
          <w:instrText xml:space="preserve"> PAGEREF _Toc49867247 \h </w:instrText>
        </w:r>
        <w:r>
          <w:rPr>
            <w:noProof/>
            <w:webHidden/>
          </w:rPr>
        </w:r>
        <w:r>
          <w:rPr>
            <w:noProof/>
            <w:webHidden/>
          </w:rPr>
          <w:fldChar w:fldCharType="separate"/>
        </w:r>
        <w:r>
          <w:rPr>
            <w:noProof/>
            <w:webHidden/>
          </w:rPr>
          <w:t>17</w:t>
        </w:r>
        <w:r>
          <w:rPr>
            <w:noProof/>
            <w:webHidden/>
          </w:rPr>
          <w:fldChar w:fldCharType="end"/>
        </w:r>
      </w:hyperlink>
    </w:p>
    <w:p w14:paraId="1C67D313" w14:textId="31B7DE3E"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48" w:history="1">
        <w:r w:rsidRPr="00F9055B">
          <w:rPr>
            <w:rStyle w:val="a6"/>
            <w:noProof/>
          </w:rPr>
          <w:t>一、估价对象区位状况描述分析</w:t>
        </w:r>
        <w:r>
          <w:rPr>
            <w:noProof/>
            <w:webHidden/>
          </w:rPr>
          <w:tab/>
        </w:r>
        <w:r>
          <w:rPr>
            <w:noProof/>
            <w:webHidden/>
          </w:rPr>
          <w:fldChar w:fldCharType="begin"/>
        </w:r>
        <w:r>
          <w:rPr>
            <w:noProof/>
            <w:webHidden/>
          </w:rPr>
          <w:instrText xml:space="preserve"> PAGEREF _Toc49867248 \h </w:instrText>
        </w:r>
        <w:r>
          <w:rPr>
            <w:noProof/>
            <w:webHidden/>
          </w:rPr>
        </w:r>
        <w:r>
          <w:rPr>
            <w:noProof/>
            <w:webHidden/>
          </w:rPr>
          <w:fldChar w:fldCharType="separate"/>
        </w:r>
        <w:r>
          <w:rPr>
            <w:noProof/>
            <w:webHidden/>
          </w:rPr>
          <w:t>17</w:t>
        </w:r>
        <w:r>
          <w:rPr>
            <w:noProof/>
            <w:webHidden/>
          </w:rPr>
          <w:fldChar w:fldCharType="end"/>
        </w:r>
      </w:hyperlink>
    </w:p>
    <w:p w14:paraId="5619389F" w14:textId="77B5D6B3"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49" w:history="1">
        <w:r w:rsidRPr="00F9055B">
          <w:rPr>
            <w:rStyle w:val="a6"/>
            <w:noProof/>
          </w:rPr>
          <w:t>二、估价对象实物状况描述与分析</w:t>
        </w:r>
        <w:r>
          <w:rPr>
            <w:noProof/>
            <w:webHidden/>
          </w:rPr>
          <w:tab/>
        </w:r>
        <w:r>
          <w:rPr>
            <w:noProof/>
            <w:webHidden/>
          </w:rPr>
          <w:fldChar w:fldCharType="begin"/>
        </w:r>
        <w:r>
          <w:rPr>
            <w:noProof/>
            <w:webHidden/>
          </w:rPr>
          <w:instrText xml:space="preserve"> PAGEREF _Toc49867249 \h </w:instrText>
        </w:r>
        <w:r>
          <w:rPr>
            <w:noProof/>
            <w:webHidden/>
          </w:rPr>
        </w:r>
        <w:r>
          <w:rPr>
            <w:noProof/>
            <w:webHidden/>
          </w:rPr>
          <w:fldChar w:fldCharType="separate"/>
        </w:r>
        <w:r>
          <w:rPr>
            <w:noProof/>
            <w:webHidden/>
          </w:rPr>
          <w:t>18</w:t>
        </w:r>
        <w:r>
          <w:rPr>
            <w:noProof/>
            <w:webHidden/>
          </w:rPr>
          <w:fldChar w:fldCharType="end"/>
        </w:r>
      </w:hyperlink>
    </w:p>
    <w:p w14:paraId="209E18DC" w14:textId="7FEC227A"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50" w:history="1">
        <w:r w:rsidRPr="00F9055B">
          <w:rPr>
            <w:rStyle w:val="a6"/>
            <w:noProof/>
          </w:rPr>
          <w:t>三、估价对象权益状况描述与分析</w:t>
        </w:r>
        <w:r>
          <w:rPr>
            <w:noProof/>
            <w:webHidden/>
          </w:rPr>
          <w:tab/>
        </w:r>
        <w:r>
          <w:rPr>
            <w:noProof/>
            <w:webHidden/>
          </w:rPr>
          <w:fldChar w:fldCharType="begin"/>
        </w:r>
        <w:r>
          <w:rPr>
            <w:noProof/>
            <w:webHidden/>
          </w:rPr>
          <w:instrText xml:space="preserve"> PAGEREF _Toc49867250 \h </w:instrText>
        </w:r>
        <w:r>
          <w:rPr>
            <w:noProof/>
            <w:webHidden/>
          </w:rPr>
        </w:r>
        <w:r>
          <w:rPr>
            <w:noProof/>
            <w:webHidden/>
          </w:rPr>
          <w:fldChar w:fldCharType="separate"/>
        </w:r>
        <w:r>
          <w:rPr>
            <w:noProof/>
            <w:webHidden/>
          </w:rPr>
          <w:t>19</w:t>
        </w:r>
        <w:r>
          <w:rPr>
            <w:noProof/>
            <w:webHidden/>
          </w:rPr>
          <w:fldChar w:fldCharType="end"/>
        </w:r>
      </w:hyperlink>
    </w:p>
    <w:p w14:paraId="6C2C7561" w14:textId="452C5849"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51" w:history="1">
        <w:r w:rsidRPr="00F9055B">
          <w:rPr>
            <w:rStyle w:val="a6"/>
            <w:noProof/>
          </w:rPr>
          <w:t>四、市场背景描述与分析</w:t>
        </w:r>
        <w:r>
          <w:rPr>
            <w:noProof/>
            <w:webHidden/>
          </w:rPr>
          <w:tab/>
        </w:r>
        <w:r>
          <w:rPr>
            <w:noProof/>
            <w:webHidden/>
          </w:rPr>
          <w:fldChar w:fldCharType="begin"/>
        </w:r>
        <w:r>
          <w:rPr>
            <w:noProof/>
            <w:webHidden/>
          </w:rPr>
          <w:instrText xml:space="preserve"> PAGEREF _Toc49867251 \h </w:instrText>
        </w:r>
        <w:r>
          <w:rPr>
            <w:noProof/>
            <w:webHidden/>
          </w:rPr>
        </w:r>
        <w:r>
          <w:rPr>
            <w:noProof/>
            <w:webHidden/>
          </w:rPr>
          <w:fldChar w:fldCharType="separate"/>
        </w:r>
        <w:r>
          <w:rPr>
            <w:noProof/>
            <w:webHidden/>
          </w:rPr>
          <w:t>19</w:t>
        </w:r>
        <w:r>
          <w:rPr>
            <w:noProof/>
            <w:webHidden/>
          </w:rPr>
          <w:fldChar w:fldCharType="end"/>
        </w:r>
      </w:hyperlink>
    </w:p>
    <w:p w14:paraId="009FF2B1" w14:textId="3A18008C"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52" w:history="1">
        <w:r w:rsidRPr="00F9055B">
          <w:rPr>
            <w:rStyle w:val="a6"/>
            <w:noProof/>
          </w:rPr>
          <w:t>五、估价对象最高最佳利用分析</w:t>
        </w:r>
        <w:r>
          <w:rPr>
            <w:noProof/>
            <w:webHidden/>
          </w:rPr>
          <w:tab/>
        </w:r>
        <w:r>
          <w:rPr>
            <w:noProof/>
            <w:webHidden/>
          </w:rPr>
          <w:fldChar w:fldCharType="begin"/>
        </w:r>
        <w:r>
          <w:rPr>
            <w:noProof/>
            <w:webHidden/>
          </w:rPr>
          <w:instrText xml:space="preserve"> PAGEREF _Toc49867252 \h </w:instrText>
        </w:r>
        <w:r>
          <w:rPr>
            <w:noProof/>
            <w:webHidden/>
          </w:rPr>
        </w:r>
        <w:r>
          <w:rPr>
            <w:noProof/>
            <w:webHidden/>
          </w:rPr>
          <w:fldChar w:fldCharType="separate"/>
        </w:r>
        <w:r>
          <w:rPr>
            <w:noProof/>
            <w:webHidden/>
          </w:rPr>
          <w:t>20</w:t>
        </w:r>
        <w:r>
          <w:rPr>
            <w:noProof/>
            <w:webHidden/>
          </w:rPr>
          <w:fldChar w:fldCharType="end"/>
        </w:r>
      </w:hyperlink>
    </w:p>
    <w:p w14:paraId="132E2BDF" w14:textId="2BD4D174"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53" w:history="1">
        <w:r w:rsidRPr="00F9055B">
          <w:rPr>
            <w:rStyle w:val="a6"/>
            <w:noProof/>
          </w:rPr>
          <w:t>六、估价方法适用性分析</w:t>
        </w:r>
        <w:r>
          <w:rPr>
            <w:noProof/>
            <w:webHidden/>
          </w:rPr>
          <w:tab/>
        </w:r>
        <w:r>
          <w:rPr>
            <w:noProof/>
            <w:webHidden/>
          </w:rPr>
          <w:fldChar w:fldCharType="begin"/>
        </w:r>
        <w:r>
          <w:rPr>
            <w:noProof/>
            <w:webHidden/>
          </w:rPr>
          <w:instrText xml:space="preserve"> PAGEREF _Toc49867253 \h </w:instrText>
        </w:r>
        <w:r>
          <w:rPr>
            <w:noProof/>
            <w:webHidden/>
          </w:rPr>
        </w:r>
        <w:r>
          <w:rPr>
            <w:noProof/>
            <w:webHidden/>
          </w:rPr>
          <w:fldChar w:fldCharType="separate"/>
        </w:r>
        <w:r>
          <w:rPr>
            <w:noProof/>
            <w:webHidden/>
          </w:rPr>
          <w:t>20</w:t>
        </w:r>
        <w:r>
          <w:rPr>
            <w:noProof/>
            <w:webHidden/>
          </w:rPr>
          <w:fldChar w:fldCharType="end"/>
        </w:r>
      </w:hyperlink>
    </w:p>
    <w:p w14:paraId="6D55CCFF" w14:textId="1BA99682"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54" w:history="1">
        <w:r w:rsidRPr="00F9055B">
          <w:rPr>
            <w:rStyle w:val="a6"/>
            <w:noProof/>
          </w:rPr>
          <w:t>七、估价测算过程</w:t>
        </w:r>
        <w:r>
          <w:rPr>
            <w:noProof/>
            <w:webHidden/>
          </w:rPr>
          <w:tab/>
        </w:r>
        <w:r>
          <w:rPr>
            <w:noProof/>
            <w:webHidden/>
          </w:rPr>
          <w:fldChar w:fldCharType="begin"/>
        </w:r>
        <w:r>
          <w:rPr>
            <w:noProof/>
            <w:webHidden/>
          </w:rPr>
          <w:instrText xml:space="preserve"> PAGEREF _Toc49867254 \h </w:instrText>
        </w:r>
        <w:r>
          <w:rPr>
            <w:noProof/>
            <w:webHidden/>
          </w:rPr>
        </w:r>
        <w:r>
          <w:rPr>
            <w:noProof/>
            <w:webHidden/>
          </w:rPr>
          <w:fldChar w:fldCharType="separate"/>
        </w:r>
        <w:r>
          <w:rPr>
            <w:noProof/>
            <w:webHidden/>
          </w:rPr>
          <w:t>21</w:t>
        </w:r>
        <w:r>
          <w:rPr>
            <w:noProof/>
            <w:webHidden/>
          </w:rPr>
          <w:fldChar w:fldCharType="end"/>
        </w:r>
      </w:hyperlink>
    </w:p>
    <w:p w14:paraId="0FA646D1" w14:textId="18844002" w:rsidR="00DB2481" w:rsidRDefault="00DB2481">
      <w:pPr>
        <w:pStyle w:val="TOC2"/>
        <w:tabs>
          <w:tab w:val="right" w:leader="dot" w:pos="9345"/>
        </w:tabs>
        <w:rPr>
          <w:rFonts w:asciiTheme="minorHAnsi" w:eastAsiaTheme="minorEastAsia" w:hAnsiTheme="minorHAnsi" w:cstheme="minorBidi"/>
          <w:noProof/>
          <w:kern w:val="2"/>
          <w:szCs w:val="22"/>
        </w:rPr>
      </w:pPr>
      <w:hyperlink w:anchor="_Toc49867255" w:history="1">
        <w:r w:rsidRPr="00F9055B">
          <w:rPr>
            <w:rStyle w:val="a6"/>
            <w:noProof/>
          </w:rPr>
          <w:t>八、估价结果确定</w:t>
        </w:r>
        <w:r>
          <w:rPr>
            <w:noProof/>
            <w:webHidden/>
          </w:rPr>
          <w:tab/>
        </w:r>
        <w:r>
          <w:rPr>
            <w:noProof/>
            <w:webHidden/>
          </w:rPr>
          <w:fldChar w:fldCharType="begin"/>
        </w:r>
        <w:r>
          <w:rPr>
            <w:noProof/>
            <w:webHidden/>
          </w:rPr>
          <w:instrText xml:space="preserve"> PAGEREF _Toc49867255 \h </w:instrText>
        </w:r>
        <w:r>
          <w:rPr>
            <w:noProof/>
            <w:webHidden/>
          </w:rPr>
        </w:r>
        <w:r>
          <w:rPr>
            <w:noProof/>
            <w:webHidden/>
          </w:rPr>
          <w:fldChar w:fldCharType="separate"/>
        </w:r>
        <w:r>
          <w:rPr>
            <w:noProof/>
            <w:webHidden/>
          </w:rPr>
          <w:t>24</w:t>
        </w:r>
        <w:r>
          <w:rPr>
            <w:noProof/>
            <w:webHidden/>
          </w:rPr>
          <w:fldChar w:fldCharType="end"/>
        </w:r>
      </w:hyperlink>
    </w:p>
    <w:p w14:paraId="3E97F9DB" w14:textId="78F778A5" w:rsidR="00FC2AF2" w:rsidRDefault="00B562E5">
      <w:pPr>
        <w:rPr>
          <w:b/>
          <w:bCs/>
          <w:lang w:val="zh-CN"/>
        </w:rPr>
      </w:pPr>
      <w:r w:rsidRPr="00870AFB">
        <w:rPr>
          <w:b/>
          <w:bCs/>
          <w:lang w:val="zh-CN"/>
        </w:rPr>
        <w:fldChar w:fldCharType="end"/>
      </w:r>
      <w:r>
        <w:rPr>
          <w:b/>
          <w:bCs/>
          <w:lang w:val="zh-CN"/>
        </w:rPr>
        <w:br w:type="page"/>
      </w:r>
    </w:p>
    <w:p w14:paraId="67590B7E" w14:textId="77777777" w:rsidR="00B93BDE" w:rsidRPr="00870AFB" w:rsidRDefault="00B562E5" w:rsidP="00485845">
      <w:pPr>
        <w:pStyle w:val="1"/>
        <w:spacing w:line="460" w:lineRule="exact"/>
        <w:rPr>
          <w:rFonts w:ascii="Times New Roman" w:hAnsi="Times New Roman" w:cs="Times New Roman"/>
          <w:szCs w:val="32"/>
        </w:rPr>
      </w:pPr>
      <w:bookmarkStart w:id="2" w:name="_Toc49867221"/>
      <w:r w:rsidRPr="00870AFB">
        <w:rPr>
          <w:rFonts w:ascii="Times New Roman" w:hAnsi="Times New Roman" w:cs="Times New Roman"/>
          <w:szCs w:val="32"/>
        </w:rPr>
        <w:lastRenderedPageBreak/>
        <w:t>房地产估价师声明</w:t>
      </w:r>
      <w:bookmarkEnd w:id="2"/>
    </w:p>
    <w:p w14:paraId="5E1ABECF" w14:textId="77777777" w:rsidR="00B93BDE" w:rsidRPr="00A21620" w:rsidRDefault="00B562E5" w:rsidP="00B93BDE">
      <w:pPr>
        <w:spacing w:line="480" w:lineRule="exact"/>
        <w:rPr>
          <w:rFonts w:eastAsia="仿宋_GB2312"/>
          <w:color w:val="000000" w:themeColor="text1"/>
          <w:sz w:val="28"/>
        </w:rPr>
      </w:pPr>
      <w:r w:rsidRPr="00A21620">
        <w:rPr>
          <w:rFonts w:eastAsia="黑体"/>
          <w:color w:val="000000" w:themeColor="text1"/>
          <w:sz w:val="28"/>
        </w:rPr>
        <w:t>我们根据自己的专业知识和职业道德，在</w:t>
      </w:r>
      <w:r>
        <w:rPr>
          <w:rFonts w:eastAsia="黑体"/>
          <w:color w:val="000000" w:themeColor="text1"/>
          <w:sz w:val="28"/>
        </w:rPr>
        <w:t>此</w:t>
      </w:r>
      <w:r w:rsidRPr="00A21620">
        <w:rPr>
          <w:rFonts w:eastAsia="黑体"/>
          <w:color w:val="000000" w:themeColor="text1"/>
          <w:sz w:val="28"/>
        </w:rPr>
        <w:t>郑重声明</w:t>
      </w:r>
      <w:r w:rsidRPr="00A21620">
        <w:rPr>
          <w:rFonts w:eastAsia="仿宋_GB2312"/>
          <w:color w:val="000000" w:themeColor="text1"/>
          <w:sz w:val="28"/>
        </w:rPr>
        <w:t>：</w:t>
      </w:r>
    </w:p>
    <w:p w14:paraId="4316E377" w14:textId="77777777" w:rsidR="00B93BDE" w:rsidRPr="000173BE" w:rsidRDefault="00B562E5" w:rsidP="00B93BDE">
      <w:pPr>
        <w:tabs>
          <w:tab w:val="left" w:pos="180"/>
        </w:tabs>
        <w:spacing w:line="480" w:lineRule="exact"/>
        <w:ind w:firstLine="539"/>
        <w:rPr>
          <w:rFonts w:ascii="仿宋" w:eastAsia="仿宋" w:hAnsi="仿宋"/>
          <w:color w:val="000000" w:themeColor="text1"/>
          <w:sz w:val="28"/>
        </w:rPr>
      </w:pPr>
      <w:r w:rsidRPr="000173BE">
        <w:rPr>
          <w:rFonts w:ascii="仿宋" w:eastAsia="仿宋" w:hAnsi="仿宋"/>
          <w:color w:val="000000" w:themeColor="text1"/>
          <w:sz w:val="28"/>
        </w:rPr>
        <w:t>(1)我们在本估价报告中对事实的说明是真实和准确的，没有虚假记载、误导性陈述和重大遗漏。</w:t>
      </w:r>
    </w:p>
    <w:p w14:paraId="60212505" w14:textId="77777777" w:rsidR="00B93BDE" w:rsidRPr="000173BE" w:rsidRDefault="00B562E5" w:rsidP="00B93BDE">
      <w:pPr>
        <w:tabs>
          <w:tab w:val="left" w:pos="180"/>
        </w:tabs>
        <w:spacing w:line="480" w:lineRule="exact"/>
        <w:ind w:firstLine="539"/>
        <w:rPr>
          <w:rFonts w:ascii="仿宋" w:eastAsia="仿宋" w:hAnsi="仿宋"/>
          <w:color w:val="000000" w:themeColor="text1"/>
          <w:sz w:val="28"/>
        </w:rPr>
      </w:pPr>
      <w:r w:rsidRPr="000173BE">
        <w:rPr>
          <w:rFonts w:ascii="仿宋" w:eastAsia="仿宋" w:hAnsi="仿宋"/>
          <w:color w:val="000000" w:themeColor="text1"/>
          <w:sz w:val="28"/>
        </w:rPr>
        <w:t>(2)本估价报告中的分析、意见和结论是我们独立、客观、公正的专业分析、意见和结论，但受到本估价报告中已经说明的估价假设和限制条件的限制。</w:t>
      </w:r>
    </w:p>
    <w:p w14:paraId="72961405" w14:textId="77777777" w:rsidR="00B93BDE" w:rsidRPr="000173BE" w:rsidRDefault="00B562E5" w:rsidP="00B93BDE">
      <w:pPr>
        <w:spacing w:line="480" w:lineRule="exact"/>
        <w:ind w:firstLine="539"/>
        <w:rPr>
          <w:rFonts w:ascii="仿宋" w:eastAsia="仿宋" w:hAnsi="仿宋"/>
          <w:color w:val="000000" w:themeColor="text1"/>
          <w:sz w:val="28"/>
        </w:rPr>
      </w:pPr>
      <w:r w:rsidRPr="000173BE">
        <w:rPr>
          <w:rFonts w:ascii="仿宋" w:eastAsia="仿宋" w:hAnsi="仿宋"/>
          <w:color w:val="000000" w:themeColor="text1"/>
          <w:sz w:val="28"/>
        </w:rPr>
        <w:t>(3)我们与本估价报告中的估价对象没有现实或潜在的利益，与估价委托人及估价利害关系人没有利害关系。</w:t>
      </w:r>
    </w:p>
    <w:p w14:paraId="028AF08B" w14:textId="77777777" w:rsidR="00B93BDE" w:rsidRPr="000173BE" w:rsidRDefault="00B562E5" w:rsidP="00B93BDE">
      <w:pPr>
        <w:spacing w:line="480" w:lineRule="exact"/>
        <w:ind w:firstLine="539"/>
        <w:rPr>
          <w:rFonts w:ascii="仿宋" w:eastAsia="仿宋" w:hAnsi="仿宋"/>
          <w:color w:val="000000" w:themeColor="text1"/>
          <w:sz w:val="28"/>
        </w:rPr>
      </w:pPr>
      <w:r w:rsidRPr="000173BE">
        <w:rPr>
          <w:rFonts w:ascii="仿宋" w:eastAsia="仿宋" w:hAnsi="仿宋"/>
          <w:color w:val="000000" w:themeColor="text1"/>
          <w:sz w:val="28"/>
        </w:rPr>
        <w:t>(4)我们对本估价报告中的估价对象、估价委托人及估价利害关系人没有偏见。</w:t>
      </w:r>
    </w:p>
    <w:p w14:paraId="273AA731" w14:textId="77777777" w:rsidR="00B93BDE" w:rsidRPr="000173BE" w:rsidRDefault="00B562E5" w:rsidP="00B93BDE">
      <w:pPr>
        <w:spacing w:line="480" w:lineRule="exact"/>
        <w:ind w:firstLine="539"/>
        <w:rPr>
          <w:rFonts w:ascii="仿宋" w:eastAsia="仿宋" w:hAnsi="仿宋"/>
          <w:color w:val="000000" w:themeColor="text1"/>
          <w:sz w:val="28"/>
        </w:rPr>
      </w:pPr>
      <w:r w:rsidRPr="000173BE">
        <w:rPr>
          <w:rFonts w:ascii="仿宋" w:eastAsia="仿宋" w:hAnsi="仿宋"/>
          <w:color w:val="000000" w:themeColor="text1"/>
          <w:sz w:val="28"/>
        </w:rPr>
        <w:t>(5)我们依照中华人民共和国国家标准《房地产估价规范》GB/T50291-2015、《房地产估价基本术语标准》GB/T50899-2013进行分析，形成意见和结论，撰写本估价报告。</w:t>
      </w:r>
    </w:p>
    <w:p w14:paraId="102CBA1A" w14:textId="77777777" w:rsidR="00B93BDE" w:rsidRPr="000173BE" w:rsidRDefault="00B562E5" w:rsidP="00B93BDE">
      <w:pPr>
        <w:spacing w:line="480" w:lineRule="exact"/>
        <w:ind w:firstLine="539"/>
        <w:rPr>
          <w:rFonts w:ascii="仿宋" w:eastAsia="仿宋" w:hAnsi="仿宋"/>
          <w:sz w:val="28"/>
        </w:rPr>
      </w:pPr>
      <w:r w:rsidRPr="000173BE">
        <w:rPr>
          <w:rFonts w:ascii="仿宋" w:eastAsia="仿宋" w:hAnsi="仿宋"/>
          <w:color w:val="000000" w:themeColor="text1"/>
          <w:sz w:val="28"/>
        </w:rPr>
        <w:t>(6)</w:t>
      </w:r>
      <w:r w:rsidRPr="000173BE">
        <w:rPr>
          <w:rFonts w:ascii="仿宋" w:eastAsia="仿宋" w:hAnsi="仿宋"/>
          <w:sz w:val="28"/>
        </w:rPr>
        <w:t>注册房地产估价师王勤飞(注册号3320160030)、李红梅(注册号3320180119)已于2020年08月21日对本估价报告中的估价对象进行了查勘。</w:t>
      </w:r>
    </w:p>
    <w:p w14:paraId="1EEC43E0" w14:textId="77777777" w:rsidR="00B93BDE" w:rsidRDefault="00B562E5" w:rsidP="00B93BDE">
      <w:pPr>
        <w:spacing w:line="480" w:lineRule="exact"/>
        <w:ind w:firstLine="539"/>
        <w:rPr>
          <w:rFonts w:eastAsia="仿宋_GB2312"/>
          <w:sz w:val="28"/>
        </w:rPr>
      </w:pPr>
      <w:r w:rsidRPr="000173BE">
        <w:rPr>
          <w:rFonts w:ascii="仿宋" w:eastAsia="仿宋" w:hAnsi="仿宋"/>
          <w:color w:val="000000" w:themeColor="text1"/>
          <w:sz w:val="28"/>
        </w:rPr>
        <w:t>(7)没有人对本估价报告提供了重要专业帮助。</w:t>
      </w:r>
    </w:p>
    <w:p w14:paraId="68F4A657" w14:textId="77777777" w:rsidR="00FC2AF2" w:rsidRDefault="00B562E5" w:rsidP="00485845">
      <w:pPr>
        <w:spacing w:line="460" w:lineRule="exact"/>
        <w:ind w:firstLine="539"/>
        <w:rPr>
          <w:rFonts w:eastAsia="仿宋_GB2312"/>
          <w:sz w:val="28"/>
        </w:rPr>
      </w:pPr>
      <w:r>
        <w:rPr>
          <w:rFonts w:eastAsia="仿宋_GB2312"/>
          <w:sz w:val="28"/>
        </w:rPr>
        <w:br w:type="page"/>
      </w:r>
    </w:p>
    <w:p w14:paraId="0C9E39C4" w14:textId="77777777" w:rsidR="00B93BDE" w:rsidRPr="00870AFB" w:rsidRDefault="00B562E5" w:rsidP="00485845">
      <w:pPr>
        <w:pStyle w:val="1"/>
        <w:spacing w:line="460" w:lineRule="exact"/>
        <w:rPr>
          <w:rFonts w:ascii="Times New Roman" w:hAnsi="Times New Roman" w:cs="Times New Roman"/>
          <w:szCs w:val="32"/>
        </w:rPr>
      </w:pPr>
      <w:bookmarkStart w:id="3" w:name="_Toc49867222"/>
      <w:r w:rsidRPr="00870AFB">
        <w:rPr>
          <w:rFonts w:ascii="Times New Roman" w:hAnsi="Times New Roman" w:cs="Times New Roman"/>
          <w:szCs w:val="32"/>
        </w:rPr>
        <w:lastRenderedPageBreak/>
        <w:t>估价的假设和限制条件</w:t>
      </w:r>
      <w:bookmarkEnd w:id="3"/>
    </w:p>
    <w:p w14:paraId="2D1AC5BB" w14:textId="77777777" w:rsidR="00AB2B8A" w:rsidRPr="00695104" w:rsidRDefault="00B562E5" w:rsidP="00AB2B8A">
      <w:pPr>
        <w:pStyle w:val="2"/>
        <w:spacing w:line="480" w:lineRule="exact"/>
        <w:rPr>
          <w:rFonts w:ascii="Times New Roman" w:hAnsi="Times New Roman"/>
        </w:rPr>
      </w:pPr>
      <w:bookmarkStart w:id="4" w:name="_Toc477248467"/>
      <w:bookmarkStart w:id="5" w:name="_Toc49867223"/>
      <w:r w:rsidRPr="00695104">
        <w:rPr>
          <w:rFonts w:ascii="Times New Roman" w:hAnsi="Times New Roman"/>
        </w:rPr>
        <w:t>一、本次估价的各项估价假设</w:t>
      </w:r>
      <w:bookmarkEnd w:id="4"/>
      <w:bookmarkEnd w:id="5"/>
    </w:p>
    <w:p w14:paraId="7720733E" w14:textId="77777777" w:rsidR="00AB2B8A" w:rsidRPr="000173BE" w:rsidRDefault="00B562E5" w:rsidP="0010465A">
      <w:pPr>
        <w:spacing w:line="500" w:lineRule="exact"/>
        <w:ind w:firstLineChars="202" w:firstLine="566"/>
        <w:rPr>
          <w:rFonts w:ascii="仿宋" w:eastAsia="仿宋" w:hAnsi="仿宋"/>
          <w:sz w:val="28"/>
        </w:rPr>
      </w:pPr>
      <w:r w:rsidRPr="000173BE">
        <w:rPr>
          <w:rFonts w:ascii="仿宋" w:eastAsia="仿宋" w:hAnsi="仿宋"/>
          <w:sz w:val="28"/>
        </w:rPr>
        <w:t>（一）一般假设</w:t>
      </w:r>
    </w:p>
    <w:p w14:paraId="32F20956" w14:textId="77777777" w:rsidR="00AB2B8A" w:rsidRPr="000173BE" w:rsidRDefault="00B562E5" w:rsidP="0010465A">
      <w:pPr>
        <w:spacing w:line="500" w:lineRule="exact"/>
        <w:ind w:firstLineChars="202" w:firstLine="566"/>
        <w:rPr>
          <w:rFonts w:ascii="仿宋" w:eastAsia="仿宋" w:hAnsi="仿宋"/>
        </w:rPr>
      </w:pPr>
      <w:r w:rsidRPr="000173BE">
        <w:rPr>
          <w:rFonts w:ascii="仿宋" w:eastAsia="仿宋" w:hAnsi="仿宋"/>
          <w:sz w:val="28"/>
        </w:rPr>
        <w:t>1、根据从相关部门查档调阅所知的估价对象权属信息资料</w:t>
      </w:r>
      <w:r w:rsidRPr="000173BE">
        <w:rPr>
          <w:rFonts w:ascii="仿宋" w:eastAsia="仿宋" w:hAnsi="仿宋" w:hint="eastAsia"/>
          <w:sz w:val="28"/>
        </w:rPr>
        <w:t>，我们对权属证书上记载的权属、面积、用途等资料进行了审慎检查。</w:t>
      </w:r>
      <w:r w:rsidRPr="000173BE">
        <w:rPr>
          <w:rFonts w:ascii="仿宋" w:eastAsia="仿宋" w:hAnsi="仿宋"/>
          <w:sz w:val="28"/>
        </w:rPr>
        <w:t>并设定估价对象产权明晰，手续齐全，可在公开市场上自由转让。</w:t>
      </w:r>
    </w:p>
    <w:p w14:paraId="0A5CECCE" w14:textId="77777777" w:rsidR="00AB2B8A" w:rsidRPr="000173BE" w:rsidRDefault="00B562E5" w:rsidP="0010465A">
      <w:pPr>
        <w:tabs>
          <w:tab w:val="left" w:pos="0"/>
          <w:tab w:val="left" w:pos="180"/>
        </w:tabs>
        <w:spacing w:line="500" w:lineRule="exact"/>
        <w:ind w:firstLineChars="200" w:firstLine="560"/>
        <w:rPr>
          <w:rFonts w:ascii="仿宋" w:eastAsia="仿宋" w:hAnsi="仿宋"/>
          <w:sz w:val="28"/>
        </w:rPr>
      </w:pPr>
      <w:r w:rsidRPr="000173BE">
        <w:rPr>
          <w:rFonts w:ascii="仿宋" w:eastAsia="仿宋" w:hAnsi="仿宋"/>
          <w:sz w:val="28"/>
        </w:rPr>
        <w:t>2、</w:t>
      </w:r>
      <w:r w:rsidRPr="000173BE">
        <w:rPr>
          <w:rFonts w:ascii="仿宋" w:eastAsia="仿宋" w:hAnsi="仿宋" w:hint="eastAsia"/>
          <w:sz w:val="28"/>
        </w:rPr>
        <w:t>估价委托人、申请执行人或被申请执行人引领估价人员实地查勘的估价对象与权证的估价对象一致，具有唯一性</w:t>
      </w:r>
      <w:r w:rsidRPr="000173BE">
        <w:rPr>
          <w:rFonts w:ascii="仿宋" w:eastAsia="仿宋" w:hAnsi="仿宋"/>
          <w:sz w:val="28"/>
        </w:rPr>
        <w:t>。</w:t>
      </w:r>
    </w:p>
    <w:p w14:paraId="29F55608" w14:textId="77777777" w:rsidR="00AB2B8A" w:rsidRPr="000173BE" w:rsidRDefault="00B562E5" w:rsidP="0010465A">
      <w:pPr>
        <w:tabs>
          <w:tab w:val="left" w:pos="0"/>
          <w:tab w:val="left" w:pos="180"/>
        </w:tabs>
        <w:spacing w:line="500" w:lineRule="exact"/>
        <w:ind w:firstLineChars="200" w:firstLine="560"/>
        <w:rPr>
          <w:rFonts w:ascii="仿宋" w:eastAsia="仿宋" w:hAnsi="仿宋"/>
          <w:sz w:val="28"/>
        </w:rPr>
      </w:pPr>
      <w:r w:rsidRPr="000173BE">
        <w:rPr>
          <w:rFonts w:ascii="仿宋" w:eastAsia="仿宋" w:hAnsi="仿宋"/>
          <w:sz w:val="28"/>
        </w:rPr>
        <w:t>3、</w:t>
      </w:r>
      <w:r w:rsidRPr="000173BE">
        <w:rPr>
          <w:rFonts w:ascii="仿宋" w:eastAsia="仿宋" w:hAnsi="仿宋" w:hint="eastAsia"/>
          <w:sz w:val="28"/>
        </w:rPr>
        <w:t>注册估价师</w:t>
      </w:r>
      <w:r w:rsidRPr="000173BE">
        <w:rPr>
          <w:rFonts w:ascii="仿宋" w:eastAsia="仿宋" w:hAnsi="仿宋"/>
          <w:sz w:val="28"/>
        </w:rPr>
        <w:t>关注了估价对象的房屋安全、环境污染等影响估价对象价值的重大因素，经实地查勘并依常规判断，</w:t>
      </w:r>
      <w:r w:rsidRPr="000173BE">
        <w:rPr>
          <w:rFonts w:ascii="仿宋" w:eastAsia="仿宋" w:hAnsi="仿宋" w:hint="eastAsia"/>
          <w:sz w:val="28"/>
        </w:rPr>
        <w:t>在无理由怀疑估价对象存在隐患且无相应的专业机构进行鉴定、检测的情况下，假定估价对象在建筑物</w:t>
      </w:r>
      <w:r w:rsidRPr="000173BE">
        <w:rPr>
          <w:rFonts w:ascii="仿宋" w:eastAsia="仿宋" w:hAnsi="仿宋"/>
          <w:sz w:val="28"/>
        </w:rPr>
        <w:t>耐用年限或土地使用期限内能够正常使用。</w:t>
      </w:r>
    </w:p>
    <w:p w14:paraId="43F2376A" w14:textId="77777777" w:rsidR="00AB2B8A" w:rsidRPr="000173BE" w:rsidRDefault="00B562E5" w:rsidP="0010465A">
      <w:pPr>
        <w:spacing w:line="500" w:lineRule="exact"/>
        <w:ind w:firstLineChars="202" w:firstLine="566"/>
        <w:rPr>
          <w:rFonts w:ascii="仿宋" w:eastAsia="仿宋" w:hAnsi="仿宋"/>
          <w:sz w:val="28"/>
        </w:rPr>
      </w:pPr>
      <w:r w:rsidRPr="000173BE">
        <w:rPr>
          <w:rFonts w:ascii="仿宋" w:eastAsia="仿宋" w:hAnsi="仿宋"/>
          <w:sz w:val="28"/>
        </w:rPr>
        <w:t>（二）未定事项假设</w:t>
      </w:r>
    </w:p>
    <w:p w14:paraId="3E44B46D" w14:textId="77777777" w:rsidR="00AB2B8A" w:rsidRPr="000173BE" w:rsidRDefault="00B562E5" w:rsidP="0010465A">
      <w:pPr>
        <w:spacing w:line="500" w:lineRule="exact"/>
        <w:ind w:firstLineChars="200" w:firstLine="560"/>
        <w:rPr>
          <w:rFonts w:ascii="仿宋" w:eastAsia="仿宋" w:hAnsi="仿宋"/>
          <w:sz w:val="28"/>
        </w:rPr>
      </w:pPr>
      <w:r w:rsidRPr="000173BE">
        <w:rPr>
          <w:rFonts w:ascii="仿宋" w:eastAsia="仿宋" w:hAnsi="仿宋"/>
          <w:sz w:val="28"/>
        </w:rPr>
        <w:t>无未定事项假设。</w:t>
      </w:r>
    </w:p>
    <w:p w14:paraId="6CCA880C" w14:textId="77777777" w:rsidR="00AB2B8A" w:rsidRPr="000173BE" w:rsidRDefault="00B562E5" w:rsidP="0010465A">
      <w:pPr>
        <w:spacing w:line="500" w:lineRule="exact"/>
        <w:ind w:firstLineChars="200" w:firstLine="560"/>
        <w:rPr>
          <w:rFonts w:ascii="仿宋" w:eastAsia="仿宋" w:hAnsi="仿宋"/>
          <w:sz w:val="28"/>
        </w:rPr>
      </w:pPr>
      <w:r w:rsidRPr="000173BE">
        <w:rPr>
          <w:rFonts w:ascii="仿宋" w:eastAsia="仿宋" w:hAnsi="仿宋"/>
          <w:sz w:val="28"/>
        </w:rPr>
        <w:t>（三）背离事实假设</w:t>
      </w:r>
    </w:p>
    <w:p w14:paraId="30D21505" w14:textId="77777777" w:rsidR="00AB2B8A" w:rsidRPr="000173BE" w:rsidRDefault="00B562E5" w:rsidP="0010465A">
      <w:pPr>
        <w:spacing w:line="500" w:lineRule="exact"/>
        <w:ind w:firstLineChars="200" w:firstLine="560"/>
        <w:rPr>
          <w:rFonts w:ascii="仿宋" w:eastAsia="仿宋" w:hAnsi="仿宋"/>
          <w:sz w:val="28"/>
        </w:rPr>
      </w:pPr>
      <w:r w:rsidRPr="000173BE">
        <w:rPr>
          <w:rFonts w:ascii="仿宋" w:eastAsia="仿宋" w:hAnsi="仿宋" w:hint="eastAsia"/>
          <w:sz w:val="28"/>
        </w:rPr>
        <w:t>不考虑估价对象被查封、原有的担保物权以及其他法定优先受偿权对估价结果的影响。</w:t>
      </w:r>
    </w:p>
    <w:p w14:paraId="067D2096" w14:textId="77777777" w:rsidR="00AB2B8A" w:rsidRPr="000173BE" w:rsidRDefault="00B562E5" w:rsidP="0010465A">
      <w:pPr>
        <w:spacing w:line="500" w:lineRule="exact"/>
        <w:ind w:firstLineChars="200" w:firstLine="560"/>
        <w:rPr>
          <w:rFonts w:ascii="仿宋" w:eastAsia="仿宋" w:hAnsi="仿宋"/>
          <w:sz w:val="28"/>
        </w:rPr>
      </w:pPr>
      <w:r w:rsidRPr="000173BE">
        <w:rPr>
          <w:rFonts w:ascii="仿宋" w:eastAsia="仿宋" w:hAnsi="仿宋"/>
          <w:sz w:val="28"/>
        </w:rPr>
        <w:t>（四）不相一致假设</w:t>
      </w:r>
    </w:p>
    <w:p w14:paraId="0957BDB6" w14:textId="77777777" w:rsidR="00AB2B8A" w:rsidRPr="000173BE" w:rsidRDefault="00B562E5" w:rsidP="0010465A">
      <w:pPr>
        <w:spacing w:line="500" w:lineRule="exact"/>
        <w:ind w:firstLineChars="200" w:firstLine="560"/>
        <w:rPr>
          <w:rFonts w:ascii="仿宋" w:eastAsia="仿宋" w:hAnsi="仿宋"/>
          <w:sz w:val="28"/>
        </w:rPr>
      </w:pPr>
      <w:r w:rsidRPr="000173BE">
        <w:rPr>
          <w:rFonts w:ascii="仿宋" w:eastAsia="仿宋" w:hAnsi="仿宋"/>
          <w:sz w:val="28"/>
        </w:rPr>
        <w:t>无不相一致假设。</w:t>
      </w:r>
    </w:p>
    <w:p w14:paraId="0615B0D5" w14:textId="77777777" w:rsidR="00AB2B8A" w:rsidRPr="000173BE" w:rsidRDefault="00B562E5" w:rsidP="0010465A">
      <w:pPr>
        <w:spacing w:line="500" w:lineRule="exact"/>
        <w:ind w:firstLineChars="200" w:firstLine="560"/>
        <w:rPr>
          <w:rFonts w:ascii="仿宋" w:eastAsia="仿宋" w:hAnsi="仿宋"/>
          <w:sz w:val="28"/>
        </w:rPr>
      </w:pPr>
      <w:r w:rsidRPr="000173BE">
        <w:rPr>
          <w:rFonts w:ascii="仿宋" w:eastAsia="仿宋" w:hAnsi="仿宋"/>
          <w:sz w:val="28"/>
        </w:rPr>
        <w:t>（五）依据不足假设</w:t>
      </w:r>
    </w:p>
    <w:p w14:paraId="092D9A53" w14:textId="77777777" w:rsidR="00AB2B8A" w:rsidRPr="000173BE" w:rsidRDefault="00B562E5" w:rsidP="0010465A">
      <w:pPr>
        <w:spacing w:line="500" w:lineRule="exact"/>
        <w:ind w:firstLineChars="200" w:firstLine="560"/>
        <w:rPr>
          <w:rFonts w:ascii="仿宋" w:eastAsia="仿宋" w:hAnsi="仿宋"/>
          <w:sz w:val="28"/>
        </w:rPr>
      </w:pPr>
      <w:r w:rsidRPr="000173BE">
        <w:rPr>
          <w:rFonts w:ascii="仿宋" w:eastAsia="仿宋" w:hAnsi="仿宋"/>
          <w:sz w:val="28"/>
        </w:rPr>
        <w:t>无依据不足假设。</w:t>
      </w:r>
    </w:p>
    <w:p w14:paraId="35860572" w14:textId="77777777" w:rsidR="00AB2B8A" w:rsidRPr="00870AFB" w:rsidRDefault="00B562E5" w:rsidP="0010465A">
      <w:pPr>
        <w:pStyle w:val="2"/>
        <w:spacing w:line="500" w:lineRule="exact"/>
        <w:rPr>
          <w:rFonts w:ascii="Times New Roman" w:hAnsi="Times New Roman"/>
        </w:rPr>
      </w:pPr>
      <w:bookmarkStart w:id="6" w:name="_Toc476677362"/>
      <w:bookmarkStart w:id="7" w:name="_Toc477248468"/>
      <w:bookmarkStart w:id="8" w:name="_Toc49867224"/>
      <w:r w:rsidRPr="00870AFB">
        <w:rPr>
          <w:rFonts w:ascii="Times New Roman" w:hAnsi="Times New Roman"/>
        </w:rPr>
        <w:t>二、估价报告使用限制</w:t>
      </w:r>
      <w:bookmarkEnd w:id="6"/>
      <w:bookmarkEnd w:id="7"/>
      <w:bookmarkEnd w:id="8"/>
    </w:p>
    <w:p w14:paraId="718BAF18" w14:textId="77777777" w:rsidR="00AB2B8A" w:rsidRPr="000173BE" w:rsidRDefault="00B562E5" w:rsidP="0010465A">
      <w:pPr>
        <w:spacing w:line="500" w:lineRule="exact"/>
        <w:ind w:firstLineChars="202" w:firstLine="566"/>
        <w:rPr>
          <w:rFonts w:ascii="仿宋" w:eastAsia="仿宋" w:hAnsi="仿宋"/>
          <w:sz w:val="28"/>
        </w:rPr>
      </w:pPr>
      <w:r w:rsidRPr="000173BE">
        <w:rPr>
          <w:rFonts w:ascii="仿宋" w:eastAsia="仿宋" w:hAnsi="仿宋"/>
          <w:sz w:val="28"/>
        </w:rPr>
        <w:t>1、</w:t>
      </w:r>
      <w:r w:rsidRPr="000173BE">
        <w:rPr>
          <w:rFonts w:ascii="仿宋" w:eastAsia="仿宋" w:hAnsi="仿宋" w:hint="eastAsia"/>
          <w:sz w:val="28"/>
        </w:rPr>
        <w:t>本估价报告仅作为本次估价目的使用不作其他任何用途使用。</w:t>
      </w:r>
    </w:p>
    <w:p w14:paraId="16C90CE7" w14:textId="77777777" w:rsidR="00AB2B8A" w:rsidRPr="000173BE" w:rsidRDefault="00B562E5" w:rsidP="0010465A">
      <w:pPr>
        <w:spacing w:line="500" w:lineRule="exact"/>
        <w:ind w:firstLineChars="202" w:firstLine="566"/>
        <w:rPr>
          <w:rFonts w:ascii="仿宋" w:eastAsia="仿宋" w:hAnsi="仿宋"/>
          <w:sz w:val="28"/>
        </w:rPr>
      </w:pPr>
      <w:r w:rsidRPr="000173BE">
        <w:rPr>
          <w:rFonts w:ascii="仿宋" w:eastAsia="仿宋" w:hAnsi="仿宋" w:hint="eastAsia"/>
          <w:sz w:val="28"/>
        </w:rPr>
        <w:t>2、估价报告使用者为估价委托人（海宁市人民法院）。</w:t>
      </w:r>
    </w:p>
    <w:p w14:paraId="3A00C406" w14:textId="77777777" w:rsidR="00AB2B8A" w:rsidRPr="000173BE" w:rsidRDefault="00B562E5" w:rsidP="0010465A">
      <w:pPr>
        <w:spacing w:line="500" w:lineRule="exact"/>
        <w:ind w:firstLineChars="202" w:firstLine="566"/>
        <w:rPr>
          <w:rFonts w:ascii="仿宋" w:eastAsia="仿宋" w:hAnsi="仿宋"/>
        </w:rPr>
      </w:pPr>
      <w:r w:rsidRPr="000173BE">
        <w:rPr>
          <w:rFonts w:ascii="仿宋" w:eastAsia="仿宋" w:hAnsi="仿宋" w:hint="eastAsia"/>
          <w:sz w:val="28"/>
        </w:rPr>
        <w:t>3</w:t>
      </w:r>
      <w:r w:rsidRPr="000173BE">
        <w:rPr>
          <w:rFonts w:ascii="仿宋" w:eastAsia="仿宋" w:hAnsi="仿宋"/>
          <w:sz w:val="28"/>
        </w:rPr>
        <w:t>、本估价报告须待估价机构加盖公章、法定代表人签字（或盖章）及注册房地产估价签名后方为有效，估价报告的全部或部分复印件均无效。</w:t>
      </w:r>
    </w:p>
    <w:p w14:paraId="4A6CE64E" w14:textId="77777777" w:rsidR="00AB2B8A" w:rsidRPr="000173BE" w:rsidRDefault="00B562E5" w:rsidP="0010465A">
      <w:pPr>
        <w:spacing w:line="500" w:lineRule="exact"/>
        <w:ind w:firstLineChars="202" w:firstLine="566"/>
        <w:rPr>
          <w:rFonts w:ascii="仿宋" w:eastAsia="仿宋" w:hAnsi="仿宋"/>
          <w:sz w:val="28"/>
        </w:rPr>
      </w:pPr>
      <w:r w:rsidRPr="000173BE">
        <w:rPr>
          <w:rFonts w:ascii="仿宋" w:eastAsia="仿宋" w:hAnsi="仿宋"/>
          <w:sz w:val="28"/>
        </w:rPr>
        <w:lastRenderedPageBreak/>
        <w:t>4、未经本估价机构书面同意，任何单位或个人不得将本估价报告的全部或部分内容发表于任何公开媒体上。</w:t>
      </w:r>
    </w:p>
    <w:p w14:paraId="4ECC2D28" w14:textId="77777777" w:rsidR="00FC2AF2" w:rsidRDefault="00B562E5" w:rsidP="0010465A">
      <w:pPr>
        <w:spacing w:line="500" w:lineRule="exact"/>
        <w:ind w:firstLineChars="202" w:firstLine="566"/>
      </w:pPr>
      <w:r w:rsidRPr="000173BE">
        <w:rPr>
          <w:rFonts w:ascii="仿宋" w:eastAsia="仿宋" w:hAnsi="仿宋" w:hint="eastAsia"/>
          <w:color w:val="000000" w:themeColor="text1"/>
          <w:sz w:val="28"/>
        </w:rPr>
        <w:t>5</w:t>
      </w:r>
      <w:r w:rsidRPr="000173BE">
        <w:rPr>
          <w:rFonts w:ascii="仿宋" w:eastAsia="仿宋" w:hAnsi="仿宋"/>
          <w:color w:val="000000" w:themeColor="text1"/>
          <w:sz w:val="28"/>
        </w:rPr>
        <w:t>、估价报告使用期限自本估价报告出具之日起不超过壹年。</w:t>
      </w:r>
      <w:r>
        <w:br w:type="page"/>
      </w:r>
    </w:p>
    <w:p w14:paraId="09ED23D0" w14:textId="77777777" w:rsidR="00B93BDE" w:rsidRPr="00870AFB" w:rsidRDefault="00B562E5" w:rsidP="00485845">
      <w:pPr>
        <w:pStyle w:val="1"/>
        <w:spacing w:line="460" w:lineRule="exact"/>
        <w:rPr>
          <w:rFonts w:ascii="Times New Roman" w:hAnsi="Times New Roman" w:cs="Times New Roman"/>
          <w:szCs w:val="32"/>
        </w:rPr>
      </w:pPr>
      <w:bookmarkStart w:id="9" w:name="_Toc49867225"/>
      <w:r w:rsidRPr="00870AFB">
        <w:rPr>
          <w:rFonts w:ascii="Times New Roman" w:hAnsi="Times New Roman" w:cs="Times New Roman"/>
          <w:szCs w:val="32"/>
        </w:rPr>
        <w:lastRenderedPageBreak/>
        <w:t>房地产估价结果报告</w:t>
      </w:r>
      <w:bookmarkEnd w:id="9"/>
    </w:p>
    <w:p w14:paraId="69839297" w14:textId="77777777" w:rsidR="00B93BDE" w:rsidRPr="00870AFB" w:rsidRDefault="00B562E5" w:rsidP="00485845">
      <w:pPr>
        <w:pStyle w:val="2"/>
        <w:spacing w:line="460" w:lineRule="exact"/>
        <w:rPr>
          <w:rFonts w:ascii="Times New Roman" w:hAnsi="Times New Roman"/>
        </w:rPr>
      </w:pPr>
      <w:bookmarkStart w:id="10" w:name="_Toc49867226"/>
      <w:r w:rsidRPr="00870AFB">
        <w:rPr>
          <w:rFonts w:ascii="Times New Roman" w:hAnsi="Times New Roman"/>
        </w:rPr>
        <w:t>一、估价委托人</w:t>
      </w:r>
      <w:r>
        <w:rPr>
          <w:rFonts w:ascii="Times New Roman" w:hAnsi="Times New Roman" w:hint="eastAsia"/>
        </w:rPr>
        <w:t>及相关当事人</w:t>
      </w:r>
      <w:bookmarkEnd w:id="10"/>
    </w:p>
    <w:p w14:paraId="779B9540" w14:textId="77777777" w:rsidR="009B0EF7" w:rsidRPr="000173BE" w:rsidRDefault="00B562E5" w:rsidP="0010465A">
      <w:pPr>
        <w:spacing w:line="480" w:lineRule="exact"/>
        <w:ind w:firstLine="539"/>
        <w:rPr>
          <w:rFonts w:ascii="仿宋" w:eastAsia="仿宋" w:hAnsi="仿宋"/>
          <w:sz w:val="28"/>
        </w:rPr>
      </w:pPr>
      <w:r w:rsidRPr="000173BE">
        <w:rPr>
          <w:rFonts w:ascii="仿宋" w:eastAsia="仿宋" w:hAnsi="仿宋" w:hint="eastAsia"/>
          <w:sz w:val="28"/>
        </w:rPr>
        <w:t>估价委托人：海宁市人民法院</w:t>
      </w:r>
    </w:p>
    <w:p w14:paraId="26B9B5C2" w14:textId="77777777" w:rsidR="009B0EF7" w:rsidRPr="000173BE" w:rsidRDefault="00B562E5" w:rsidP="000173BE">
      <w:pPr>
        <w:spacing w:line="480" w:lineRule="exact"/>
        <w:ind w:firstLine="539"/>
        <w:rPr>
          <w:rFonts w:ascii="仿宋" w:eastAsia="仿宋" w:hAnsi="仿宋"/>
          <w:sz w:val="28"/>
        </w:rPr>
      </w:pPr>
      <w:r w:rsidRPr="000173BE">
        <w:rPr>
          <w:rFonts w:ascii="仿宋" w:eastAsia="仿宋" w:hAnsi="仿宋" w:hint="eastAsia"/>
          <w:sz w:val="28"/>
        </w:rPr>
        <w:t>权属人（被执行人）：朱琦俊</w:t>
      </w:r>
    </w:p>
    <w:p w14:paraId="3D7E908B" w14:textId="77777777" w:rsidR="009B0EF7" w:rsidRPr="000173BE" w:rsidRDefault="00B562E5" w:rsidP="000173BE">
      <w:pPr>
        <w:spacing w:line="480" w:lineRule="exact"/>
        <w:ind w:firstLineChars="202" w:firstLine="566"/>
        <w:rPr>
          <w:rFonts w:ascii="仿宋" w:eastAsia="仿宋" w:hAnsi="仿宋"/>
          <w:sz w:val="28"/>
        </w:rPr>
      </w:pPr>
      <w:r w:rsidRPr="000173BE">
        <w:rPr>
          <w:rFonts w:ascii="仿宋" w:eastAsia="仿宋" w:hAnsi="仿宋" w:hint="eastAsia"/>
          <w:sz w:val="28"/>
        </w:rPr>
        <w:t>申请执行人：</w:t>
      </w:r>
      <w:r w:rsidR="0010465A">
        <w:rPr>
          <w:rFonts w:ascii="仿宋" w:eastAsia="仿宋" w:hAnsi="仿宋" w:hint="eastAsia"/>
          <w:sz w:val="28"/>
        </w:rPr>
        <w:t>中国银行股份有限公司海宁支行</w:t>
      </w:r>
    </w:p>
    <w:p w14:paraId="3B7BFFC2" w14:textId="77777777" w:rsidR="00B93BDE" w:rsidRPr="00870AFB" w:rsidRDefault="00B562E5" w:rsidP="000173BE">
      <w:pPr>
        <w:pStyle w:val="2"/>
        <w:spacing w:line="480" w:lineRule="exact"/>
        <w:rPr>
          <w:rFonts w:ascii="Times New Roman" w:hAnsi="Times New Roman"/>
        </w:rPr>
      </w:pPr>
      <w:bookmarkStart w:id="11" w:name="_Toc49867227"/>
      <w:r w:rsidRPr="00870AFB">
        <w:rPr>
          <w:rFonts w:ascii="Times New Roman" w:hAnsi="Times New Roman"/>
        </w:rPr>
        <w:t>二、房地产估价机构</w:t>
      </w:r>
      <w:bookmarkEnd w:id="11"/>
    </w:p>
    <w:p w14:paraId="1F0F9876"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名称：浙江众诚房地产评估事务所有限公司</w:t>
      </w:r>
    </w:p>
    <w:p w14:paraId="34589852"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hint="eastAsia"/>
          <w:sz w:val="28"/>
        </w:rPr>
        <w:t>法定代表人：</w:t>
      </w:r>
      <w:r w:rsidRPr="000173BE">
        <w:rPr>
          <w:rFonts w:ascii="仿宋" w:eastAsia="仿宋" w:hAnsi="仿宋"/>
          <w:sz w:val="28"/>
        </w:rPr>
        <w:t>朱建荣</w:t>
      </w:r>
    </w:p>
    <w:p w14:paraId="45D85722"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地址：杭州市市民街200号</w:t>
      </w:r>
      <w:proofErr w:type="gramStart"/>
      <w:r w:rsidRPr="000173BE">
        <w:rPr>
          <w:rFonts w:ascii="仿宋" w:eastAsia="仿宋" w:hAnsi="仿宋"/>
          <w:sz w:val="28"/>
        </w:rPr>
        <w:t>圣奥大厦</w:t>
      </w:r>
      <w:proofErr w:type="gramEnd"/>
      <w:r w:rsidRPr="000173BE">
        <w:rPr>
          <w:rFonts w:ascii="仿宋" w:eastAsia="仿宋" w:hAnsi="仿宋"/>
          <w:sz w:val="28"/>
        </w:rPr>
        <w:t>220</w:t>
      </w:r>
      <w:r w:rsidRPr="000173BE">
        <w:rPr>
          <w:rFonts w:ascii="仿宋" w:eastAsia="仿宋" w:hAnsi="仿宋" w:hint="eastAsia"/>
          <w:sz w:val="28"/>
        </w:rPr>
        <w:t>1</w:t>
      </w:r>
      <w:r w:rsidRPr="000173BE">
        <w:rPr>
          <w:rFonts w:ascii="仿宋" w:eastAsia="仿宋" w:hAnsi="仿宋"/>
          <w:sz w:val="28"/>
        </w:rPr>
        <w:t>室</w:t>
      </w:r>
    </w:p>
    <w:p w14:paraId="179388EC"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资质等级：国家壹级</w:t>
      </w:r>
    </w:p>
    <w:p w14:paraId="11F889D9"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资质证书编号：浙</w:t>
      </w:r>
      <w:proofErr w:type="gramStart"/>
      <w:r w:rsidRPr="000173BE">
        <w:rPr>
          <w:rFonts w:ascii="仿宋" w:eastAsia="仿宋" w:hAnsi="仿宋"/>
          <w:color w:val="000000" w:themeColor="text1"/>
          <w:sz w:val="28"/>
        </w:rPr>
        <w:t>建房估证字</w:t>
      </w:r>
      <w:proofErr w:type="gramEnd"/>
      <w:r w:rsidRPr="000173BE">
        <w:rPr>
          <w:rFonts w:ascii="仿宋" w:eastAsia="仿宋" w:hAnsi="仿宋" w:hint="eastAsia"/>
          <w:color w:val="000000" w:themeColor="text1"/>
          <w:sz w:val="28"/>
        </w:rPr>
        <w:t>[</w:t>
      </w:r>
      <w:r w:rsidRPr="000173BE">
        <w:rPr>
          <w:rFonts w:ascii="仿宋" w:eastAsia="仿宋" w:hAnsi="仿宋"/>
          <w:color w:val="000000" w:themeColor="text1"/>
          <w:sz w:val="28"/>
        </w:rPr>
        <w:t>201</w:t>
      </w:r>
      <w:r w:rsidRPr="000173BE">
        <w:rPr>
          <w:rFonts w:ascii="仿宋" w:eastAsia="仿宋" w:hAnsi="仿宋" w:hint="eastAsia"/>
          <w:color w:val="000000" w:themeColor="text1"/>
          <w:sz w:val="28"/>
        </w:rPr>
        <w:t>8]</w:t>
      </w:r>
      <w:r w:rsidRPr="000173BE">
        <w:rPr>
          <w:rFonts w:ascii="仿宋" w:eastAsia="仿宋" w:hAnsi="仿宋"/>
          <w:color w:val="000000" w:themeColor="text1"/>
          <w:sz w:val="28"/>
        </w:rPr>
        <w:t>00</w:t>
      </w:r>
      <w:r w:rsidRPr="000173BE">
        <w:rPr>
          <w:rFonts w:ascii="仿宋" w:eastAsia="仿宋" w:hAnsi="仿宋" w:hint="eastAsia"/>
          <w:color w:val="000000" w:themeColor="text1"/>
          <w:sz w:val="28"/>
        </w:rPr>
        <w:t>7</w:t>
      </w:r>
      <w:r w:rsidRPr="000173BE">
        <w:rPr>
          <w:rFonts w:ascii="仿宋" w:eastAsia="仿宋" w:hAnsi="仿宋"/>
          <w:color w:val="000000" w:themeColor="text1"/>
          <w:sz w:val="28"/>
        </w:rPr>
        <w:t>号</w:t>
      </w:r>
    </w:p>
    <w:p w14:paraId="06CD0195"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color w:val="000000" w:themeColor="text1"/>
          <w:sz w:val="28"/>
        </w:rPr>
        <w:t>营业执照统一社会信用代码：91330000142944744F</w:t>
      </w:r>
    </w:p>
    <w:p w14:paraId="01C26A01"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电话：0571-87</w:t>
      </w:r>
      <w:r w:rsidRPr="000173BE">
        <w:rPr>
          <w:rFonts w:ascii="仿宋" w:eastAsia="仿宋" w:hAnsi="仿宋" w:hint="eastAsia"/>
          <w:sz w:val="28"/>
        </w:rPr>
        <w:t>020715</w:t>
      </w:r>
      <w:r w:rsidRPr="000173BE">
        <w:rPr>
          <w:rFonts w:ascii="仿宋" w:eastAsia="仿宋" w:hAnsi="仿宋"/>
          <w:sz w:val="28"/>
        </w:rPr>
        <w:t>、87</w:t>
      </w:r>
      <w:r w:rsidRPr="000173BE">
        <w:rPr>
          <w:rFonts w:ascii="仿宋" w:eastAsia="仿宋" w:hAnsi="仿宋" w:hint="eastAsia"/>
          <w:sz w:val="28"/>
        </w:rPr>
        <w:t>036700</w:t>
      </w:r>
    </w:p>
    <w:p w14:paraId="1A6956AC" w14:textId="77777777" w:rsidR="00D868D5" w:rsidRPr="000173BE" w:rsidRDefault="00B562E5" w:rsidP="000173BE">
      <w:pPr>
        <w:spacing w:line="480" w:lineRule="exact"/>
        <w:ind w:firstLine="539"/>
        <w:rPr>
          <w:rFonts w:ascii="仿宋" w:eastAsia="仿宋" w:hAnsi="仿宋"/>
          <w:sz w:val="28"/>
        </w:rPr>
      </w:pPr>
      <w:r w:rsidRPr="000173BE">
        <w:rPr>
          <w:rFonts w:ascii="仿宋" w:eastAsia="仿宋" w:hAnsi="仿宋" w:hint="eastAsia"/>
          <w:sz w:val="28"/>
        </w:rPr>
        <w:t>分支机构名称：浙江众诚房地产评估事务所有限公司海宁分公司</w:t>
      </w:r>
    </w:p>
    <w:p w14:paraId="562EC1B4" w14:textId="77777777" w:rsidR="00D868D5" w:rsidRPr="000173BE" w:rsidRDefault="00B562E5" w:rsidP="000173BE">
      <w:pPr>
        <w:spacing w:line="480" w:lineRule="exact"/>
        <w:ind w:firstLine="539"/>
        <w:rPr>
          <w:rFonts w:ascii="仿宋" w:eastAsia="仿宋" w:hAnsi="仿宋"/>
          <w:sz w:val="28"/>
        </w:rPr>
      </w:pPr>
      <w:r w:rsidRPr="000173BE">
        <w:rPr>
          <w:rFonts w:ascii="仿宋" w:eastAsia="仿宋" w:hAnsi="仿宋" w:hint="eastAsia"/>
          <w:sz w:val="28"/>
        </w:rPr>
        <w:t>分支机构负责人：王传义</w:t>
      </w:r>
    </w:p>
    <w:p w14:paraId="5AC9F03A" w14:textId="77777777" w:rsidR="00D868D5" w:rsidRPr="000173BE" w:rsidRDefault="00B562E5" w:rsidP="000173BE">
      <w:pPr>
        <w:spacing w:line="480" w:lineRule="exact"/>
        <w:ind w:firstLine="539"/>
        <w:rPr>
          <w:rFonts w:ascii="仿宋" w:eastAsia="仿宋" w:hAnsi="仿宋"/>
          <w:sz w:val="28"/>
        </w:rPr>
      </w:pPr>
      <w:r w:rsidRPr="000173BE">
        <w:rPr>
          <w:rFonts w:ascii="仿宋" w:eastAsia="仿宋" w:hAnsi="仿宋" w:hint="eastAsia"/>
          <w:sz w:val="28"/>
        </w:rPr>
        <w:t>分支机构地址：海宁经</w:t>
      </w:r>
      <w:proofErr w:type="gramStart"/>
      <w:r w:rsidRPr="000173BE">
        <w:rPr>
          <w:rFonts w:ascii="仿宋" w:eastAsia="仿宋" w:hAnsi="仿宋" w:hint="eastAsia"/>
          <w:sz w:val="28"/>
        </w:rPr>
        <w:t>编产业</w:t>
      </w:r>
      <w:proofErr w:type="gramEnd"/>
      <w:r w:rsidRPr="000173BE">
        <w:rPr>
          <w:rFonts w:ascii="仿宋" w:eastAsia="仿宋" w:hAnsi="仿宋" w:hint="eastAsia"/>
          <w:sz w:val="28"/>
        </w:rPr>
        <w:t>园区经都二路2号A-1503</w:t>
      </w:r>
    </w:p>
    <w:p w14:paraId="1011D91C" w14:textId="77777777" w:rsidR="00D868D5" w:rsidRPr="000173BE" w:rsidRDefault="00B562E5" w:rsidP="000173BE">
      <w:pPr>
        <w:spacing w:line="480" w:lineRule="exact"/>
        <w:ind w:firstLine="539"/>
        <w:rPr>
          <w:rFonts w:ascii="仿宋" w:eastAsia="仿宋" w:hAnsi="仿宋"/>
          <w:sz w:val="28"/>
        </w:rPr>
      </w:pPr>
      <w:r w:rsidRPr="000173BE">
        <w:rPr>
          <w:rFonts w:ascii="仿宋" w:eastAsia="仿宋" w:hAnsi="仿宋" w:hint="eastAsia"/>
          <w:sz w:val="28"/>
        </w:rPr>
        <w:t>分支机构联系电话：0573-87220238</w:t>
      </w:r>
    </w:p>
    <w:p w14:paraId="17C2BA33" w14:textId="77777777" w:rsidR="00B93BDE" w:rsidRPr="00870AFB" w:rsidRDefault="00B562E5" w:rsidP="00485845">
      <w:pPr>
        <w:pStyle w:val="2"/>
        <w:spacing w:line="460" w:lineRule="exact"/>
        <w:rPr>
          <w:rFonts w:ascii="Times New Roman" w:hAnsi="Times New Roman"/>
        </w:rPr>
      </w:pPr>
      <w:bookmarkStart w:id="12" w:name="_Toc49867228"/>
      <w:r w:rsidRPr="00870AFB">
        <w:rPr>
          <w:rFonts w:ascii="Times New Roman" w:hAnsi="Times New Roman"/>
        </w:rPr>
        <w:t>三、估价目的</w:t>
      </w:r>
      <w:bookmarkEnd w:id="12"/>
    </w:p>
    <w:p w14:paraId="246E04C1" w14:textId="77777777" w:rsidR="008C098A" w:rsidRPr="000173BE" w:rsidRDefault="00B562E5" w:rsidP="00485845">
      <w:pPr>
        <w:autoSpaceDE w:val="0"/>
        <w:autoSpaceDN w:val="0"/>
        <w:spacing w:line="460" w:lineRule="exact"/>
        <w:ind w:firstLineChars="200" w:firstLine="560"/>
        <w:textAlignment w:val="bottom"/>
        <w:rPr>
          <w:rFonts w:ascii="仿宋" w:eastAsia="仿宋" w:hAnsi="仿宋"/>
          <w:sz w:val="28"/>
        </w:rPr>
      </w:pPr>
      <w:r w:rsidRPr="000173BE">
        <w:rPr>
          <w:rFonts w:ascii="仿宋" w:eastAsia="仿宋" w:hAnsi="仿宋" w:hint="eastAsia"/>
          <w:sz w:val="28"/>
        </w:rPr>
        <w:t>为司法机构确定估价对象司法鉴定价值提供参考依据。</w:t>
      </w:r>
    </w:p>
    <w:p w14:paraId="2BB92BDE" w14:textId="77777777" w:rsidR="00B93BDE" w:rsidRPr="00870AFB" w:rsidRDefault="00B562E5" w:rsidP="00485845">
      <w:pPr>
        <w:pStyle w:val="2"/>
        <w:spacing w:line="460" w:lineRule="exact"/>
        <w:rPr>
          <w:rFonts w:ascii="Times New Roman" w:hAnsi="Times New Roman"/>
        </w:rPr>
      </w:pPr>
      <w:bookmarkStart w:id="13" w:name="_Toc49867229"/>
      <w:r w:rsidRPr="00870AFB">
        <w:rPr>
          <w:rFonts w:ascii="Times New Roman" w:hAnsi="Times New Roman"/>
        </w:rPr>
        <w:t>四、估价对象</w:t>
      </w:r>
      <w:bookmarkEnd w:id="13"/>
    </w:p>
    <w:p w14:paraId="79D4AF9F" w14:textId="77777777" w:rsidR="00B93BDE" w:rsidRPr="000173BE" w:rsidRDefault="00B562E5" w:rsidP="000173BE">
      <w:pPr>
        <w:autoSpaceDE w:val="0"/>
        <w:autoSpaceDN w:val="0"/>
        <w:spacing w:line="480" w:lineRule="exact"/>
        <w:ind w:firstLineChars="200" w:firstLine="560"/>
        <w:textAlignment w:val="bottom"/>
        <w:rPr>
          <w:rFonts w:ascii="仿宋" w:eastAsia="仿宋" w:hAnsi="仿宋"/>
          <w:sz w:val="28"/>
        </w:rPr>
      </w:pPr>
      <w:r w:rsidRPr="000173BE">
        <w:rPr>
          <w:rFonts w:ascii="仿宋" w:eastAsia="仿宋" w:hAnsi="仿宋"/>
          <w:sz w:val="28"/>
        </w:rPr>
        <w:t>（一）估价对象财产范围</w:t>
      </w:r>
    </w:p>
    <w:p w14:paraId="6F626E01" w14:textId="77777777" w:rsidR="00B93BDE" w:rsidRPr="000173BE" w:rsidRDefault="00B562E5" w:rsidP="000173BE">
      <w:pPr>
        <w:spacing w:line="480" w:lineRule="exact"/>
        <w:ind w:firstLineChars="192" w:firstLine="538"/>
        <w:rPr>
          <w:rFonts w:ascii="仿宋" w:eastAsia="仿宋" w:hAnsi="仿宋"/>
          <w:sz w:val="28"/>
        </w:rPr>
      </w:pPr>
      <w:r w:rsidRPr="000173BE">
        <w:rPr>
          <w:rFonts w:ascii="仿宋" w:eastAsia="仿宋" w:hAnsi="仿宋"/>
          <w:sz w:val="28"/>
        </w:rPr>
        <w:t>估价对象财产范围包括建筑物、分摊的土地使用权（含土地出让金）及公共配套设施，不包括动产、债权债务、特许经营权等其他财产或权益。</w:t>
      </w:r>
    </w:p>
    <w:p w14:paraId="2E231752" w14:textId="77777777" w:rsidR="00B93BDE" w:rsidRPr="000173BE" w:rsidRDefault="00B562E5" w:rsidP="000173BE">
      <w:pPr>
        <w:spacing w:line="480" w:lineRule="exact"/>
        <w:ind w:firstLineChars="192" w:firstLine="538"/>
        <w:rPr>
          <w:rFonts w:ascii="仿宋" w:eastAsia="仿宋" w:hAnsi="仿宋"/>
          <w:sz w:val="28"/>
        </w:rPr>
      </w:pPr>
      <w:r w:rsidRPr="000173BE">
        <w:rPr>
          <w:rFonts w:ascii="仿宋" w:eastAsia="仿宋" w:hAnsi="仿宋"/>
          <w:sz w:val="28"/>
        </w:rPr>
        <w:t>（</w:t>
      </w:r>
      <w:r w:rsidRPr="000173BE">
        <w:rPr>
          <w:rFonts w:ascii="仿宋" w:eastAsia="仿宋" w:hAnsi="仿宋" w:hint="eastAsia"/>
          <w:sz w:val="28"/>
        </w:rPr>
        <w:t>二</w:t>
      </w:r>
      <w:r w:rsidRPr="000173BE">
        <w:rPr>
          <w:rFonts w:ascii="仿宋" w:eastAsia="仿宋" w:hAnsi="仿宋"/>
          <w:sz w:val="28"/>
        </w:rPr>
        <w:t>）估价对象基本状况</w:t>
      </w:r>
    </w:p>
    <w:p w14:paraId="1342817A" w14:textId="77777777" w:rsidR="00AB2B8A"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估价对象坐落于</w:t>
      </w:r>
      <w:r w:rsidRPr="000173BE">
        <w:rPr>
          <w:rFonts w:ascii="仿宋" w:eastAsia="仿宋" w:hAnsi="仿宋"/>
          <w:sz w:val="28"/>
        </w:rPr>
        <w:t>嘉兴市海宁市华府景苑8幢705室</w:t>
      </w:r>
      <w:r w:rsidRPr="000173BE">
        <w:rPr>
          <w:rFonts w:ascii="仿宋" w:eastAsia="仿宋" w:hAnsi="仿宋"/>
          <w:color w:val="000000" w:themeColor="text1"/>
          <w:sz w:val="28"/>
        </w:rPr>
        <w:t>。</w:t>
      </w:r>
      <w:proofErr w:type="gramStart"/>
      <w:r w:rsidRPr="000173BE">
        <w:rPr>
          <w:rFonts w:ascii="仿宋" w:eastAsia="仿宋" w:hAnsi="仿宋"/>
          <w:color w:val="000000" w:themeColor="text1"/>
          <w:sz w:val="28"/>
        </w:rPr>
        <w:t>所在楼幢为</w:t>
      </w:r>
      <w:proofErr w:type="gramEnd"/>
      <w:r w:rsidRPr="000173BE">
        <w:rPr>
          <w:rFonts w:ascii="仿宋" w:eastAsia="仿宋" w:hAnsi="仿宋" w:hint="eastAsia"/>
          <w:color w:val="000000" w:themeColor="text1"/>
          <w:sz w:val="28"/>
        </w:rPr>
        <w:t>钢筋混</w:t>
      </w:r>
      <w:r w:rsidRPr="000173BE">
        <w:rPr>
          <w:rFonts w:ascii="仿宋" w:eastAsia="仿宋" w:hAnsi="仿宋" w:hint="eastAsia"/>
          <w:color w:val="000000" w:themeColor="text1"/>
          <w:sz w:val="28"/>
        </w:rPr>
        <w:lastRenderedPageBreak/>
        <w:t>凝土结构</w:t>
      </w:r>
      <w:proofErr w:type="gramStart"/>
      <w:r w:rsidRPr="000173BE">
        <w:rPr>
          <w:rFonts w:ascii="仿宋" w:eastAsia="仿宋" w:hAnsi="仿宋"/>
          <w:color w:val="000000" w:themeColor="text1"/>
          <w:sz w:val="28"/>
        </w:rPr>
        <w:t>结构</w:t>
      </w:r>
      <w:proofErr w:type="gramEnd"/>
      <w:r w:rsidRPr="000173BE">
        <w:rPr>
          <w:rFonts w:ascii="仿宋" w:eastAsia="仿宋" w:hAnsi="仿宋"/>
          <w:color w:val="000000" w:themeColor="text1"/>
          <w:sz w:val="28"/>
        </w:rPr>
        <w:t>，总层数为</w:t>
      </w:r>
      <w:r w:rsidR="0010465A">
        <w:rPr>
          <w:rFonts w:ascii="仿宋" w:eastAsia="仿宋" w:hAnsi="仿宋"/>
          <w:color w:val="000000" w:themeColor="text1"/>
          <w:sz w:val="28"/>
        </w:rPr>
        <w:t>20层</w:t>
      </w:r>
      <w:r w:rsidRPr="000173BE">
        <w:rPr>
          <w:rFonts w:ascii="仿宋" w:eastAsia="仿宋" w:hAnsi="仿宋"/>
          <w:color w:val="000000" w:themeColor="text1"/>
          <w:sz w:val="28"/>
        </w:rPr>
        <w:t>，估价对象位于第7层，建筑面积86.37平方米，土地使用权面积</w:t>
      </w:r>
      <w:r w:rsidRPr="000173BE">
        <w:rPr>
          <w:rFonts w:ascii="仿宋" w:eastAsia="仿宋" w:hAnsi="仿宋" w:hint="eastAsia"/>
          <w:color w:val="000000" w:themeColor="text1"/>
          <w:sz w:val="28"/>
        </w:rPr>
        <w:t>14.67</w:t>
      </w:r>
      <w:r w:rsidRPr="000173BE">
        <w:rPr>
          <w:rFonts w:ascii="仿宋" w:eastAsia="仿宋" w:hAnsi="仿宋"/>
          <w:color w:val="000000" w:themeColor="text1"/>
          <w:sz w:val="28"/>
        </w:rPr>
        <w:t>平方米，法定用途及实际用途均为</w:t>
      </w:r>
      <w:r w:rsidR="0010465A">
        <w:rPr>
          <w:rFonts w:ascii="仿宋" w:eastAsia="仿宋" w:hAnsi="仿宋" w:hint="eastAsia"/>
          <w:color w:val="000000" w:themeColor="text1"/>
          <w:sz w:val="28"/>
        </w:rPr>
        <w:t>住宅</w:t>
      </w:r>
      <w:r w:rsidRPr="000173BE">
        <w:rPr>
          <w:rFonts w:ascii="仿宋" w:eastAsia="仿宋" w:hAnsi="仿宋"/>
          <w:color w:val="000000" w:themeColor="text1"/>
          <w:sz w:val="28"/>
        </w:rPr>
        <w:t>，</w:t>
      </w:r>
      <w:r w:rsidR="0010465A">
        <w:rPr>
          <w:rFonts w:ascii="仿宋" w:eastAsia="仿宋" w:hAnsi="仿宋" w:hint="eastAsia"/>
          <w:color w:val="000000" w:themeColor="text1"/>
          <w:sz w:val="28"/>
        </w:rPr>
        <w:t>另有</w:t>
      </w:r>
      <w:proofErr w:type="gramStart"/>
      <w:r w:rsidR="0010465A">
        <w:rPr>
          <w:rFonts w:ascii="仿宋" w:eastAsia="仿宋" w:hAnsi="仿宋" w:hint="eastAsia"/>
          <w:color w:val="000000" w:themeColor="text1"/>
          <w:sz w:val="28"/>
        </w:rPr>
        <w:t>非证载</w:t>
      </w:r>
      <w:proofErr w:type="gramEnd"/>
      <w:r w:rsidR="0010465A">
        <w:rPr>
          <w:rFonts w:ascii="仿宋" w:eastAsia="仿宋" w:hAnsi="仿宋" w:hint="eastAsia"/>
          <w:color w:val="000000" w:themeColor="text1"/>
          <w:sz w:val="28"/>
        </w:rPr>
        <w:t>储藏室一个约5.</w:t>
      </w:r>
      <w:r w:rsidR="0010465A">
        <w:rPr>
          <w:rFonts w:ascii="仿宋" w:eastAsia="仿宋" w:hAnsi="仿宋"/>
          <w:color w:val="000000" w:themeColor="text1"/>
          <w:sz w:val="28"/>
        </w:rPr>
        <w:t>3</w:t>
      </w:r>
      <w:r w:rsidR="0010465A">
        <w:rPr>
          <w:rFonts w:ascii="仿宋" w:eastAsia="仿宋" w:hAnsi="仿宋" w:hint="eastAsia"/>
          <w:color w:val="000000" w:themeColor="text1"/>
          <w:sz w:val="28"/>
        </w:rPr>
        <w:t>平方米，</w:t>
      </w:r>
      <w:r w:rsidRPr="000173BE">
        <w:rPr>
          <w:rFonts w:ascii="仿宋" w:eastAsia="仿宋" w:hAnsi="仿宋"/>
          <w:color w:val="000000" w:themeColor="text1"/>
          <w:sz w:val="28"/>
        </w:rPr>
        <w:t>权属人为</w:t>
      </w:r>
      <w:r w:rsidR="0010465A">
        <w:rPr>
          <w:rFonts w:ascii="仿宋" w:eastAsia="仿宋" w:hAnsi="仿宋" w:hint="eastAsia"/>
          <w:color w:val="000000" w:themeColor="text1"/>
          <w:sz w:val="28"/>
        </w:rPr>
        <w:t>朱琦俊</w:t>
      </w:r>
      <w:r w:rsidRPr="000173BE">
        <w:rPr>
          <w:rFonts w:ascii="仿宋" w:eastAsia="仿宋" w:hAnsi="仿宋"/>
          <w:color w:val="000000" w:themeColor="text1"/>
          <w:sz w:val="28"/>
        </w:rPr>
        <w:t>。</w:t>
      </w:r>
    </w:p>
    <w:p w14:paraId="796DF33E" w14:textId="77777777" w:rsidR="00B93BDE" w:rsidRPr="000173BE" w:rsidRDefault="00B562E5" w:rsidP="000173BE">
      <w:pPr>
        <w:spacing w:line="480" w:lineRule="exact"/>
        <w:ind w:firstLineChars="192" w:firstLine="538"/>
        <w:rPr>
          <w:rFonts w:ascii="仿宋" w:eastAsia="仿宋" w:hAnsi="仿宋"/>
          <w:sz w:val="28"/>
        </w:rPr>
      </w:pPr>
      <w:r w:rsidRPr="000173BE">
        <w:rPr>
          <w:rFonts w:ascii="仿宋" w:eastAsia="仿宋" w:hAnsi="仿宋"/>
          <w:sz w:val="28"/>
        </w:rPr>
        <w:t>（四）土地基本状况</w:t>
      </w:r>
    </w:p>
    <w:p w14:paraId="0A198E22" w14:textId="77777777" w:rsidR="000F3719" w:rsidRPr="000173BE" w:rsidRDefault="00B562E5" w:rsidP="000173BE">
      <w:pPr>
        <w:spacing w:line="480" w:lineRule="exact"/>
        <w:ind w:firstLineChars="192" w:firstLine="538"/>
        <w:rPr>
          <w:rFonts w:ascii="仿宋" w:eastAsia="仿宋" w:hAnsi="仿宋"/>
          <w:szCs w:val="21"/>
        </w:rPr>
      </w:pPr>
      <w:r w:rsidRPr="000173BE">
        <w:rPr>
          <w:rFonts w:ascii="仿宋" w:eastAsia="仿宋" w:hAnsi="仿宋"/>
          <w:color w:val="000000" w:themeColor="text1"/>
          <w:sz w:val="28"/>
        </w:rPr>
        <w:t>土地使用权人：朱琦俊。</w:t>
      </w:r>
    </w:p>
    <w:p w14:paraId="116E6487" w14:textId="77777777" w:rsidR="000F3719" w:rsidRPr="000173BE" w:rsidRDefault="00B562E5" w:rsidP="000173BE">
      <w:pPr>
        <w:spacing w:line="480" w:lineRule="exact"/>
        <w:ind w:firstLineChars="202" w:firstLine="566"/>
        <w:rPr>
          <w:rFonts w:ascii="仿宋" w:eastAsia="仿宋" w:hAnsi="仿宋"/>
          <w:color w:val="000000" w:themeColor="text1"/>
          <w:sz w:val="28"/>
        </w:rPr>
      </w:pPr>
      <w:r w:rsidRPr="000173BE">
        <w:rPr>
          <w:rFonts w:ascii="仿宋" w:eastAsia="仿宋" w:hAnsi="仿宋"/>
          <w:color w:val="000000" w:themeColor="text1"/>
          <w:sz w:val="28"/>
        </w:rPr>
        <w:t>四至范围：</w:t>
      </w:r>
      <w:r w:rsidRPr="000173BE">
        <w:rPr>
          <w:rFonts w:ascii="仿宋" w:eastAsia="仿宋" w:hAnsi="仿宋" w:hint="eastAsia"/>
          <w:color w:val="000000"/>
          <w:sz w:val="28"/>
          <w:szCs w:val="28"/>
        </w:rPr>
        <w:t>东至碧云南路，</w:t>
      </w:r>
      <w:proofErr w:type="gramStart"/>
      <w:r w:rsidRPr="000173BE">
        <w:rPr>
          <w:rFonts w:ascii="仿宋" w:eastAsia="仿宋" w:hAnsi="仿宋" w:hint="eastAsia"/>
          <w:color w:val="000000"/>
          <w:sz w:val="28"/>
          <w:szCs w:val="28"/>
        </w:rPr>
        <w:t>西至群益</w:t>
      </w:r>
      <w:proofErr w:type="gramEnd"/>
      <w:r w:rsidRPr="000173BE">
        <w:rPr>
          <w:rFonts w:ascii="仿宋" w:eastAsia="仿宋" w:hAnsi="仿宋" w:hint="eastAsia"/>
          <w:color w:val="000000"/>
          <w:sz w:val="28"/>
          <w:szCs w:val="28"/>
        </w:rPr>
        <w:t>路，南至河流，北至塘南东路</w:t>
      </w:r>
      <w:r w:rsidRPr="000173BE">
        <w:rPr>
          <w:rFonts w:ascii="仿宋" w:eastAsia="仿宋" w:hAnsi="仿宋"/>
          <w:color w:val="000000"/>
          <w:sz w:val="28"/>
          <w:szCs w:val="28"/>
        </w:rPr>
        <w:t>。</w:t>
      </w:r>
    </w:p>
    <w:p w14:paraId="53134F08"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土地使用权面积：14.67平方米。</w:t>
      </w:r>
    </w:p>
    <w:p w14:paraId="26CBC465"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土地使用期限：</w:t>
      </w:r>
      <w:r w:rsidR="0010465A">
        <w:rPr>
          <w:rFonts w:ascii="仿宋" w:eastAsia="仿宋" w:hAnsi="仿宋" w:hint="eastAsia"/>
          <w:color w:val="000000" w:themeColor="text1"/>
          <w:sz w:val="28"/>
        </w:rPr>
        <w:t>2</w:t>
      </w:r>
      <w:r w:rsidR="0010465A">
        <w:rPr>
          <w:rFonts w:ascii="仿宋" w:eastAsia="仿宋" w:hAnsi="仿宋"/>
          <w:color w:val="000000" w:themeColor="text1"/>
          <w:sz w:val="28"/>
        </w:rPr>
        <w:t>081/10/19</w:t>
      </w:r>
      <w:r w:rsidRPr="000173BE">
        <w:rPr>
          <w:rFonts w:ascii="仿宋" w:eastAsia="仿宋" w:hAnsi="仿宋"/>
          <w:color w:val="000000" w:themeColor="text1"/>
          <w:sz w:val="28"/>
        </w:rPr>
        <w:t>。</w:t>
      </w:r>
    </w:p>
    <w:p w14:paraId="723A0C0A"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土地使用权类型：出让。</w:t>
      </w:r>
    </w:p>
    <w:p w14:paraId="37ECC210"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土地形状：规则。</w:t>
      </w:r>
    </w:p>
    <w:p w14:paraId="10DD9EFB"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地形地势：平坦。</w:t>
      </w:r>
    </w:p>
    <w:p w14:paraId="2128BB62"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土壤地基：良好。</w:t>
      </w:r>
    </w:p>
    <w:p w14:paraId="32A95AEC" w14:textId="77777777" w:rsidR="000F3719" w:rsidRPr="000173BE" w:rsidRDefault="00B562E5" w:rsidP="000173BE">
      <w:pPr>
        <w:spacing w:line="480" w:lineRule="exact"/>
        <w:ind w:firstLineChars="192" w:firstLine="538"/>
        <w:rPr>
          <w:rFonts w:ascii="仿宋" w:eastAsia="仿宋" w:hAnsi="仿宋"/>
          <w:sz w:val="28"/>
        </w:rPr>
      </w:pPr>
      <w:r w:rsidRPr="000173BE">
        <w:rPr>
          <w:rFonts w:ascii="仿宋" w:eastAsia="仿宋" w:hAnsi="仿宋"/>
          <w:color w:val="000000" w:themeColor="text1"/>
          <w:sz w:val="28"/>
        </w:rPr>
        <w:t>土地开发程度：完成六通一平，2015年已开发建设完成。</w:t>
      </w:r>
    </w:p>
    <w:p w14:paraId="2611CBAE" w14:textId="77777777" w:rsidR="000F3719" w:rsidRPr="000173BE" w:rsidRDefault="00B562E5" w:rsidP="000173BE">
      <w:pPr>
        <w:tabs>
          <w:tab w:val="left" w:pos="3060"/>
        </w:tabs>
        <w:spacing w:line="480" w:lineRule="exact"/>
        <w:ind w:right="181" w:firstLineChars="200" w:firstLine="560"/>
        <w:rPr>
          <w:rFonts w:ascii="仿宋" w:eastAsia="仿宋" w:hAnsi="仿宋"/>
          <w:sz w:val="28"/>
        </w:rPr>
      </w:pPr>
      <w:r w:rsidRPr="000173BE">
        <w:rPr>
          <w:rFonts w:ascii="仿宋" w:eastAsia="仿宋" w:hAnsi="仿宋"/>
          <w:sz w:val="28"/>
        </w:rPr>
        <w:t>（五）建筑物基本状况</w:t>
      </w:r>
    </w:p>
    <w:p w14:paraId="13BF91AE" w14:textId="77777777" w:rsidR="00643A4D"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hint="eastAsia"/>
          <w:color w:val="000000" w:themeColor="text1"/>
          <w:sz w:val="28"/>
        </w:rPr>
        <w:t>房屋所有权证号：</w:t>
      </w:r>
      <w:r w:rsidR="0010465A">
        <w:rPr>
          <w:rFonts w:ascii="仿宋" w:eastAsia="仿宋" w:hAnsi="仿宋" w:hint="eastAsia"/>
          <w:color w:val="000000" w:themeColor="text1"/>
          <w:sz w:val="28"/>
        </w:rPr>
        <w:t>00380065</w:t>
      </w:r>
    </w:p>
    <w:p w14:paraId="37446DEB"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房屋所有权人：朱琦俊。</w:t>
      </w:r>
    </w:p>
    <w:p w14:paraId="5739A291"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建筑物结构：钢筋混凝土结构。</w:t>
      </w:r>
    </w:p>
    <w:p w14:paraId="591E787B"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hint="eastAsia"/>
          <w:color w:val="000000" w:themeColor="text1"/>
          <w:sz w:val="28"/>
        </w:rPr>
        <w:t>朝向：南。</w:t>
      </w:r>
    </w:p>
    <w:p w14:paraId="0100DE6E"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设施设备：有电梯，水</w:t>
      </w:r>
      <w:r w:rsidRPr="000173BE">
        <w:rPr>
          <w:rFonts w:ascii="仿宋" w:eastAsia="仿宋" w:hAnsi="仿宋" w:hint="eastAsia"/>
          <w:color w:val="000000" w:themeColor="text1"/>
          <w:sz w:val="28"/>
        </w:rPr>
        <w:t>、</w:t>
      </w:r>
      <w:r w:rsidRPr="000173BE">
        <w:rPr>
          <w:rFonts w:ascii="仿宋" w:eastAsia="仿宋" w:hAnsi="仿宋"/>
          <w:color w:val="000000" w:themeColor="text1"/>
          <w:sz w:val="28"/>
        </w:rPr>
        <w:t>电、消防等设施齐全。</w:t>
      </w:r>
    </w:p>
    <w:p w14:paraId="1961C9FA"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房屋使用状况：自用。</w:t>
      </w:r>
    </w:p>
    <w:p w14:paraId="578E2F25"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建成时间：估价对象所在建筑物建成于2015年。</w:t>
      </w:r>
    </w:p>
    <w:p w14:paraId="04B3940C" w14:textId="77777777" w:rsidR="000F3719" w:rsidRPr="000173BE" w:rsidRDefault="00B562E5" w:rsidP="000173BE">
      <w:pPr>
        <w:spacing w:line="480" w:lineRule="exact"/>
        <w:ind w:firstLineChars="192" w:firstLine="538"/>
        <w:rPr>
          <w:rFonts w:ascii="仿宋" w:eastAsia="仿宋" w:hAnsi="仿宋"/>
          <w:color w:val="000000" w:themeColor="text1"/>
          <w:sz w:val="28"/>
        </w:rPr>
      </w:pPr>
      <w:r w:rsidRPr="000173BE">
        <w:rPr>
          <w:rFonts w:ascii="仿宋" w:eastAsia="仿宋" w:hAnsi="仿宋"/>
          <w:color w:val="000000" w:themeColor="text1"/>
          <w:sz w:val="28"/>
        </w:rPr>
        <w:t>维护状况：整体维护状况良好，无特殊景观，无对价值增加或减少产生较大影响的因素。</w:t>
      </w:r>
    </w:p>
    <w:p w14:paraId="784333DF" w14:textId="77777777" w:rsidR="000F3719" w:rsidRPr="000173BE" w:rsidRDefault="00B562E5" w:rsidP="000173BE">
      <w:pPr>
        <w:tabs>
          <w:tab w:val="left" w:pos="3060"/>
        </w:tabs>
        <w:spacing w:line="480" w:lineRule="exact"/>
        <w:ind w:right="181" w:firstLineChars="200" w:firstLine="560"/>
        <w:rPr>
          <w:rFonts w:ascii="仿宋" w:eastAsia="仿宋" w:hAnsi="仿宋"/>
          <w:color w:val="000000" w:themeColor="text1"/>
          <w:sz w:val="28"/>
        </w:rPr>
      </w:pPr>
      <w:r w:rsidRPr="000173BE">
        <w:rPr>
          <w:rFonts w:ascii="仿宋" w:eastAsia="仿宋" w:hAnsi="仿宋"/>
          <w:color w:val="000000" w:themeColor="text1"/>
          <w:sz w:val="28"/>
        </w:rPr>
        <w:t>他项权利状况：</w:t>
      </w:r>
      <w:proofErr w:type="gramStart"/>
      <w:r w:rsidRPr="000173BE">
        <w:rPr>
          <w:rFonts w:ascii="仿宋" w:eastAsia="仿宋" w:hAnsi="仿宋"/>
          <w:color w:val="000000" w:themeColor="text1"/>
          <w:sz w:val="28"/>
        </w:rPr>
        <w:t>至价值</w:t>
      </w:r>
      <w:proofErr w:type="gramEnd"/>
      <w:r w:rsidRPr="000173BE">
        <w:rPr>
          <w:rFonts w:ascii="仿宋" w:eastAsia="仿宋" w:hAnsi="仿宋"/>
          <w:color w:val="000000" w:themeColor="text1"/>
          <w:sz w:val="28"/>
        </w:rPr>
        <w:t>时点，估价对象未设定他项权利登记。</w:t>
      </w:r>
      <w:r w:rsidRPr="000173BE">
        <w:rPr>
          <w:rFonts w:ascii="仿宋" w:eastAsia="仿宋" w:hAnsi="仿宋" w:hint="eastAsia"/>
          <w:color w:val="000000" w:themeColor="text1"/>
          <w:sz w:val="28"/>
        </w:rPr>
        <w:t>。</w:t>
      </w:r>
    </w:p>
    <w:p w14:paraId="4529F5F6" w14:textId="77777777" w:rsidR="000F3719" w:rsidRPr="000173BE" w:rsidRDefault="00B562E5" w:rsidP="000173BE">
      <w:pPr>
        <w:tabs>
          <w:tab w:val="left" w:pos="3060"/>
        </w:tabs>
        <w:spacing w:line="480" w:lineRule="exact"/>
        <w:ind w:right="181" w:firstLineChars="200" w:firstLine="560"/>
        <w:rPr>
          <w:rFonts w:ascii="仿宋" w:eastAsia="仿宋" w:hAnsi="仿宋"/>
          <w:color w:val="000000" w:themeColor="text1"/>
          <w:sz w:val="28"/>
        </w:rPr>
      </w:pPr>
      <w:r w:rsidRPr="000173BE">
        <w:rPr>
          <w:rFonts w:ascii="仿宋" w:eastAsia="仿宋" w:hAnsi="仿宋" w:hint="eastAsia"/>
          <w:color w:val="000000" w:themeColor="text1"/>
          <w:sz w:val="28"/>
        </w:rPr>
        <w:t>其他室内装修见下表。</w:t>
      </w:r>
    </w:p>
    <w:p w14:paraId="75CDB342" w14:textId="77777777" w:rsidR="000F3719" w:rsidRPr="009E5C71" w:rsidRDefault="00B562E5" w:rsidP="000F3719">
      <w:pPr>
        <w:tabs>
          <w:tab w:val="left" w:pos="3060"/>
        </w:tabs>
        <w:spacing w:line="480" w:lineRule="exact"/>
        <w:ind w:right="181" w:firstLineChars="200" w:firstLine="420"/>
        <w:jc w:val="center"/>
        <w:rPr>
          <w:rFonts w:ascii="黑体" w:eastAsia="黑体" w:hAnsi="黑体"/>
          <w:color w:val="000000" w:themeColor="text1"/>
          <w:szCs w:val="21"/>
        </w:rPr>
      </w:pPr>
      <w:r w:rsidRPr="009E5C71">
        <w:rPr>
          <w:rFonts w:ascii="黑体" w:eastAsia="黑体" w:hAnsi="黑体" w:hint="eastAsia"/>
          <w:color w:val="000000" w:themeColor="text1"/>
          <w:szCs w:val="21"/>
        </w:rPr>
        <w:t>室内装修一览表</w:t>
      </w:r>
    </w:p>
    <w:tbl>
      <w:tblPr>
        <w:tblStyle w:val="af3"/>
        <w:tblW w:w="0" w:type="auto"/>
        <w:jc w:val="center"/>
        <w:tblLook w:val="01E0" w:firstRow="1" w:lastRow="1" w:firstColumn="1" w:lastColumn="1" w:noHBand="0" w:noVBand="0"/>
      </w:tblPr>
      <w:tblGrid>
        <w:gridCol w:w="1622"/>
        <w:gridCol w:w="2410"/>
        <w:gridCol w:w="2552"/>
        <w:gridCol w:w="2613"/>
      </w:tblGrid>
      <w:tr w:rsidR="00E77421" w14:paraId="6D059422" w14:textId="77777777" w:rsidTr="006143E0">
        <w:trPr>
          <w:trHeight w:val="623"/>
          <w:jc w:val="center"/>
        </w:trPr>
        <w:tc>
          <w:tcPr>
            <w:tcW w:w="1622" w:type="dxa"/>
            <w:tcBorders>
              <w:left w:val="nil"/>
              <w:tl2br w:val="single" w:sz="4" w:space="0" w:color="auto"/>
            </w:tcBorders>
          </w:tcPr>
          <w:p w14:paraId="6F62E375" w14:textId="77777777" w:rsidR="000F3719" w:rsidRPr="000173BE" w:rsidRDefault="00B562E5" w:rsidP="006143E0">
            <w:pPr>
              <w:tabs>
                <w:tab w:val="left" w:pos="3060"/>
              </w:tabs>
              <w:spacing w:line="440" w:lineRule="exact"/>
              <w:rPr>
                <w:rFonts w:asciiTheme="minorEastAsia" w:eastAsiaTheme="minorEastAsia" w:hAnsiTheme="minorEastAsia"/>
                <w:szCs w:val="21"/>
              </w:rPr>
            </w:pPr>
            <w:r w:rsidRPr="000173BE">
              <w:rPr>
                <w:rFonts w:asciiTheme="minorEastAsia" w:eastAsiaTheme="minorEastAsia" w:hAnsiTheme="minorEastAsia"/>
                <w:szCs w:val="21"/>
              </w:rPr>
              <w:t>布局位置</w:t>
            </w:r>
          </w:p>
        </w:tc>
        <w:tc>
          <w:tcPr>
            <w:tcW w:w="2410" w:type="dxa"/>
          </w:tcPr>
          <w:p w14:paraId="3FBD02B4"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地面</w:t>
            </w:r>
          </w:p>
        </w:tc>
        <w:tc>
          <w:tcPr>
            <w:tcW w:w="2552" w:type="dxa"/>
          </w:tcPr>
          <w:p w14:paraId="511D8F54"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墙面</w:t>
            </w:r>
          </w:p>
        </w:tc>
        <w:tc>
          <w:tcPr>
            <w:tcW w:w="2613" w:type="dxa"/>
            <w:tcBorders>
              <w:right w:val="nil"/>
            </w:tcBorders>
          </w:tcPr>
          <w:p w14:paraId="76105E7B"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天棚</w:t>
            </w:r>
          </w:p>
        </w:tc>
      </w:tr>
      <w:tr w:rsidR="00E77421" w14:paraId="701609BD" w14:textId="77777777" w:rsidTr="006143E0">
        <w:trPr>
          <w:jc w:val="center"/>
        </w:trPr>
        <w:tc>
          <w:tcPr>
            <w:tcW w:w="1622" w:type="dxa"/>
            <w:tcBorders>
              <w:left w:val="nil"/>
            </w:tcBorders>
          </w:tcPr>
          <w:p w14:paraId="0A10DB82"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卧室</w:t>
            </w:r>
          </w:p>
        </w:tc>
        <w:tc>
          <w:tcPr>
            <w:tcW w:w="2410" w:type="dxa"/>
          </w:tcPr>
          <w:p w14:paraId="43C1C725" w14:textId="77777777" w:rsidR="000F3719" w:rsidRPr="000173BE" w:rsidRDefault="0010465A" w:rsidP="006143E0">
            <w:pPr>
              <w:tabs>
                <w:tab w:val="left" w:pos="3060"/>
              </w:tabs>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木质</w:t>
            </w:r>
            <w:r w:rsidR="00B562E5" w:rsidRPr="000173BE">
              <w:rPr>
                <w:rFonts w:asciiTheme="minorEastAsia" w:eastAsiaTheme="minorEastAsia" w:hAnsiTheme="minorEastAsia"/>
                <w:szCs w:val="21"/>
              </w:rPr>
              <w:t>地板</w:t>
            </w:r>
          </w:p>
        </w:tc>
        <w:tc>
          <w:tcPr>
            <w:tcW w:w="2552" w:type="dxa"/>
          </w:tcPr>
          <w:p w14:paraId="7C01A3C4"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墙纸</w:t>
            </w:r>
          </w:p>
        </w:tc>
        <w:tc>
          <w:tcPr>
            <w:tcW w:w="2613" w:type="dxa"/>
            <w:tcBorders>
              <w:right w:val="nil"/>
            </w:tcBorders>
          </w:tcPr>
          <w:p w14:paraId="65F4816C" w14:textId="77777777" w:rsidR="000F3719" w:rsidRPr="000173BE" w:rsidRDefault="0010465A"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夹板造型吊顶</w:t>
            </w:r>
          </w:p>
        </w:tc>
      </w:tr>
      <w:tr w:rsidR="00E77421" w14:paraId="0F3EF078" w14:textId="77777777" w:rsidTr="006143E0">
        <w:trPr>
          <w:jc w:val="center"/>
        </w:trPr>
        <w:tc>
          <w:tcPr>
            <w:tcW w:w="1622" w:type="dxa"/>
            <w:tcBorders>
              <w:left w:val="nil"/>
            </w:tcBorders>
          </w:tcPr>
          <w:p w14:paraId="18807B05"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客厅</w:t>
            </w:r>
          </w:p>
        </w:tc>
        <w:tc>
          <w:tcPr>
            <w:tcW w:w="2410" w:type="dxa"/>
          </w:tcPr>
          <w:p w14:paraId="13FC1CE6"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抛光砖</w:t>
            </w:r>
          </w:p>
        </w:tc>
        <w:tc>
          <w:tcPr>
            <w:tcW w:w="2552" w:type="dxa"/>
          </w:tcPr>
          <w:p w14:paraId="49ED723B"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墙纸</w:t>
            </w:r>
          </w:p>
        </w:tc>
        <w:tc>
          <w:tcPr>
            <w:tcW w:w="2613" w:type="dxa"/>
            <w:tcBorders>
              <w:right w:val="nil"/>
            </w:tcBorders>
          </w:tcPr>
          <w:p w14:paraId="354410A2"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夹板造型吊顶</w:t>
            </w:r>
          </w:p>
        </w:tc>
      </w:tr>
      <w:tr w:rsidR="00E77421" w14:paraId="400AD015" w14:textId="77777777" w:rsidTr="006143E0">
        <w:trPr>
          <w:jc w:val="center"/>
        </w:trPr>
        <w:tc>
          <w:tcPr>
            <w:tcW w:w="1622" w:type="dxa"/>
            <w:tcBorders>
              <w:left w:val="nil"/>
            </w:tcBorders>
          </w:tcPr>
          <w:p w14:paraId="7C9BE85B"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lastRenderedPageBreak/>
              <w:t>餐厅</w:t>
            </w:r>
          </w:p>
        </w:tc>
        <w:tc>
          <w:tcPr>
            <w:tcW w:w="2410" w:type="dxa"/>
          </w:tcPr>
          <w:p w14:paraId="042DF72E"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抛光砖</w:t>
            </w:r>
          </w:p>
        </w:tc>
        <w:tc>
          <w:tcPr>
            <w:tcW w:w="2552" w:type="dxa"/>
          </w:tcPr>
          <w:p w14:paraId="72704699"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墙纸</w:t>
            </w:r>
          </w:p>
        </w:tc>
        <w:tc>
          <w:tcPr>
            <w:tcW w:w="2613" w:type="dxa"/>
            <w:tcBorders>
              <w:right w:val="nil"/>
            </w:tcBorders>
          </w:tcPr>
          <w:p w14:paraId="58513FD6"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夹板造型吊顶</w:t>
            </w:r>
          </w:p>
        </w:tc>
      </w:tr>
      <w:tr w:rsidR="00E77421" w14:paraId="6B9C44F7" w14:textId="77777777" w:rsidTr="006143E0">
        <w:trPr>
          <w:trHeight w:val="390"/>
          <w:jc w:val="center"/>
        </w:trPr>
        <w:tc>
          <w:tcPr>
            <w:tcW w:w="1622" w:type="dxa"/>
            <w:tcBorders>
              <w:left w:val="nil"/>
            </w:tcBorders>
          </w:tcPr>
          <w:p w14:paraId="79DD7936"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厨房</w:t>
            </w:r>
          </w:p>
        </w:tc>
        <w:tc>
          <w:tcPr>
            <w:tcW w:w="2410" w:type="dxa"/>
          </w:tcPr>
          <w:p w14:paraId="408006AD"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地砖</w:t>
            </w:r>
          </w:p>
        </w:tc>
        <w:tc>
          <w:tcPr>
            <w:tcW w:w="2552" w:type="dxa"/>
          </w:tcPr>
          <w:p w14:paraId="0A8CF0A5"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瓷片到顶</w:t>
            </w:r>
          </w:p>
        </w:tc>
        <w:tc>
          <w:tcPr>
            <w:tcW w:w="2613" w:type="dxa"/>
            <w:tcBorders>
              <w:right w:val="nil"/>
            </w:tcBorders>
          </w:tcPr>
          <w:p w14:paraId="5BF89C97"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铝板吊顶</w:t>
            </w:r>
          </w:p>
        </w:tc>
      </w:tr>
      <w:tr w:rsidR="00E77421" w14:paraId="70527624" w14:textId="77777777" w:rsidTr="006143E0">
        <w:trPr>
          <w:jc w:val="center"/>
        </w:trPr>
        <w:tc>
          <w:tcPr>
            <w:tcW w:w="1622" w:type="dxa"/>
            <w:tcBorders>
              <w:left w:val="nil"/>
            </w:tcBorders>
          </w:tcPr>
          <w:p w14:paraId="650E9816"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卫生间</w:t>
            </w:r>
          </w:p>
        </w:tc>
        <w:tc>
          <w:tcPr>
            <w:tcW w:w="2410" w:type="dxa"/>
          </w:tcPr>
          <w:p w14:paraId="7BED749B"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地砖</w:t>
            </w:r>
          </w:p>
        </w:tc>
        <w:tc>
          <w:tcPr>
            <w:tcW w:w="2552" w:type="dxa"/>
          </w:tcPr>
          <w:p w14:paraId="5F9F5EBC"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瓷片到顶</w:t>
            </w:r>
          </w:p>
        </w:tc>
        <w:tc>
          <w:tcPr>
            <w:tcW w:w="2613" w:type="dxa"/>
            <w:tcBorders>
              <w:right w:val="nil"/>
            </w:tcBorders>
          </w:tcPr>
          <w:p w14:paraId="00023907" w14:textId="77777777" w:rsidR="000F3719" w:rsidRPr="000173BE" w:rsidRDefault="00B562E5" w:rsidP="006143E0">
            <w:pPr>
              <w:tabs>
                <w:tab w:val="left" w:pos="3060"/>
              </w:tabs>
              <w:spacing w:line="440" w:lineRule="exact"/>
              <w:jc w:val="center"/>
              <w:rPr>
                <w:rFonts w:asciiTheme="minorEastAsia" w:eastAsiaTheme="minorEastAsia" w:hAnsiTheme="minorEastAsia"/>
                <w:szCs w:val="21"/>
              </w:rPr>
            </w:pPr>
            <w:r w:rsidRPr="000173BE">
              <w:rPr>
                <w:rFonts w:asciiTheme="minorEastAsia" w:eastAsiaTheme="minorEastAsia" w:hAnsiTheme="minorEastAsia"/>
                <w:szCs w:val="21"/>
              </w:rPr>
              <w:t>铝板吊顶</w:t>
            </w:r>
          </w:p>
        </w:tc>
      </w:tr>
    </w:tbl>
    <w:p w14:paraId="268B308D" w14:textId="77777777" w:rsidR="00B93BDE" w:rsidRPr="000173BE" w:rsidRDefault="00B562E5">
      <w:pPr>
        <w:spacing w:line="520" w:lineRule="exact"/>
        <w:ind w:firstLineChars="100" w:firstLine="280"/>
        <w:rPr>
          <w:rFonts w:ascii="仿宋" w:eastAsia="仿宋" w:hAnsi="仿宋"/>
          <w:sz w:val="18"/>
          <w:szCs w:val="18"/>
        </w:rPr>
      </w:pPr>
      <w:r w:rsidRPr="000173BE">
        <w:rPr>
          <w:rFonts w:ascii="仿宋" w:eastAsia="仿宋" w:hAnsi="仿宋" w:hint="eastAsia"/>
          <w:sz w:val="28"/>
        </w:rPr>
        <w:t>（六）</w:t>
      </w:r>
      <w:r w:rsidRPr="000173BE">
        <w:rPr>
          <w:rFonts w:ascii="仿宋" w:eastAsia="仿宋" w:hAnsi="仿宋"/>
          <w:sz w:val="28"/>
        </w:rPr>
        <w:t>估价对象区位状况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09"/>
        <w:gridCol w:w="7561"/>
      </w:tblGrid>
      <w:tr w:rsidR="00E77421" w14:paraId="3029FF17" w14:textId="77777777" w:rsidTr="00B93BDE">
        <w:trPr>
          <w:trHeight w:val="886"/>
          <w:jc w:val="center"/>
        </w:trPr>
        <w:tc>
          <w:tcPr>
            <w:tcW w:w="1609" w:type="dxa"/>
            <w:tcBorders>
              <w:left w:val="nil"/>
            </w:tcBorders>
            <w:vAlign w:val="center"/>
          </w:tcPr>
          <w:p w14:paraId="44D26105" w14:textId="77777777" w:rsidR="00B93BDE" w:rsidRPr="000173BE" w:rsidRDefault="00B562E5" w:rsidP="00B93BDE">
            <w:pPr>
              <w:tabs>
                <w:tab w:val="left" w:pos="3060"/>
              </w:tabs>
              <w:spacing w:line="460" w:lineRule="exact"/>
              <w:jc w:val="center"/>
              <w:rPr>
                <w:rFonts w:ascii="宋体" w:hAnsi="宋体"/>
                <w:szCs w:val="21"/>
              </w:rPr>
            </w:pPr>
            <w:r w:rsidRPr="000173BE">
              <w:rPr>
                <w:rFonts w:ascii="宋体" w:hAnsi="宋体"/>
                <w:szCs w:val="21"/>
              </w:rPr>
              <w:t>交通便捷度</w:t>
            </w:r>
          </w:p>
        </w:tc>
        <w:tc>
          <w:tcPr>
            <w:tcW w:w="7561" w:type="dxa"/>
            <w:tcBorders>
              <w:right w:val="nil"/>
            </w:tcBorders>
            <w:vAlign w:val="center"/>
          </w:tcPr>
          <w:p w14:paraId="55E0E7D0" w14:textId="77777777" w:rsidR="00B93BDE" w:rsidRPr="000173BE" w:rsidRDefault="00B562E5" w:rsidP="007A6FBA">
            <w:pPr>
              <w:tabs>
                <w:tab w:val="left" w:pos="3060"/>
              </w:tabs>
              <w:autoSpaceDN w:val="0"/>
              <w:spacing w:line="440" w:lineRule="exact"/>
              <w:rPr>
                <w:rFonts w:ascii="宋体" w:hAnsi="宋体"/>
                <w:szCs w:val="21"/>
              </w:rPr>
            </w:pPr>
            <w:r w:rsidRPr="000173BE">
              <w:rPr>
                <w:rFonts w:ascii="宋体" w:hAnsi="宋体"/>
                <w:szCs w:val="21"/>
              </w:rPr>
              <w:t>楼盘东至碧云南路、南至河流、</w:t>
            </w:r>
            <w:proofErr w:type="gramStart"/>
            <w:r w:rsidRPr="000173BE">
              <w:rPr>
                <w:rFonts w:ascii="宋体" w:hAnsi="宋体"/>
                <w:szCs w:val="21"/>
              </w:rPr>
              <w:t>西至群益</w:t>
            </w:r>
            <w:proofErr w:type="gramEnd"/>
            <w:r w:rsidRPr="000173BE">
              <w:rPr>
                <w:rFonts w:ascii="宋体" w:hAnsi="宋体"/>
                <w:szCs w:val="21"/>
              </w:rPr>
              <w:t>路、北至塘南东路，附近有海宁12路、海宁12支、海宁30路、海宁33路、海宁3路、海宁3支、海宁933路、海宁93路、海宁93路夜班、海宁101路、海宁10路、海宁10支经过，交通便捷程度：非常便捷；周边无交通管制，停车便捷程度：便捷</w:t>
            </w:r>
          </w:p>
        </w:tc>
      </w:tr>
      <w:tr w:rsidR="00E77421" w14:paraId="0A21CD5C" w14:textId="77777777" w:rsidTr="003E495B">
        <w:trPr>
          <w:trHeight w:val="352"/>
          <w:jc w:val="center"/>
        </w:trPr>
        <w:tc>
          <w:tcPr>
            <w:tcW w:w="1609" w:type="dxa"/>
            <w:tcBorders>
              <w:left w:val="nil"/>
            </w:tcBorders>
            <w:vAlign w:val="center"/>
          </w:tcPr>
          <w:p w14:paraId="562BD7BE" w14:textId="77777777" w:rsidR="00B93BDE" w:rsidRPr="000173BE" w:rsidRDefault="00B562E5" w:rsidP="00B93BDE">
            <w:pPr>
              <w:tabs>
                <w:tab w:val="left" w:pos="3060"/>
              </w:tabs>
              <w:spacing w:line="460" w:lineRule="exact"/>
              <w:jc w:val="center"/>
              <w:rPr>
                <w:rFonts w:ascii="宋体" w:hAnsi="宋体"/>
                <w:szCs w:val="21"/>
              </w:rPr>
            </w:pPr>
            <w:r w:rsidRPr="000173BE">
              <w:rPr>
                <w:rFonts w:ascii="宋体" w:hAnsi="宋体"/>
                <w:szCs w:val="21"/>
              </w:rPr>
              <w:t>周边配套</w:t>
            </w:r>
          </w:p>
        </w:tc>
        <w:tc>
          <w:tcPr>
            <w:tcW w:w="7561" w:type="dxa"/>
            <w:tcBorders>
              <w:right w:val="nil"/>
            </w:tcBorders>
            <w:vAlign w:val="center"/>
          </w:tcPr>
          <w:p w14:paraId="6B006B50" w14:textId="77777777" w:rsidR="00B93BDE" w:rsidRPr="000173BE" w:rsidRDefault="00B562E5" w:rsidP="003E495B">
            <w:pPr>
              <w:tabs>
                <w:tab w:val="left" w:pos="3060"/>
              </w:tabs>
              <w:spacing w:line="440" w:lineRule="exact"/>
              <w:rPr>
                <w:rFonts w:ascii="宋体" w:hAnsi="宋体"/>
                <w:szCs w:val="21"/>
              </w:rPr>
            </w:pPr>
            <w:r w:rsidRPr="000173BE">
              <w:rPr>
                <w:rFonts w:ascii="宋体" w:hAnsi="宋体"/>
                <w:szCs w:val="21"/>
              </w:rPr>
              <w:t>周边住宅小区：月亮湾景苑、</w:t>
            </w:r>
            <w:proofErr w:type="gramStart"/>
            <w:r w:rsidRPr="000173BE">
              <w:rPr>
                <w:rFonts w:ascii="宋体" w:hAnsi="宋体"/>
                <w:szCs w:val="21"/>
              </w:rPr>
              <w:t>竦</w:t>
            </w:r>
            <w:proofErr w:type="gramEnd"/>
            <w:r w:rsidRPr="000173BE">
              <w:rPr>
                <w:rFonts w:ascii="宋体" w:hAnsi="宋体"/>
                <w:szCs w:val="21"/>
              </w:rPr>
              <w:t>秀景苑、</w:t>
            </w:r>
            <w:proofErr w:type="gramStart"/>
            <w:r w:rsidRPr="000173BE">
              <w:rPr>
                <w:rFonts w:ascii="宋体" w:hAnsi="宋体"/>
                <w:szCs w:val="21"/>
              </w:rPr>
              <w:t>群利景苑</w:t>
            </w:r>
            <w:proofErr w:type="gramEnd"/>
            <w:r w:rsidRPr="000173BE">
              <w:rPr>
                <w:rFonts w:ascii="宋体" w:hAnsi="宋体"/>
                <w:szCs w:val="21"/>
              </w:rPr>
              <w:t>；幼儿园：海宁市</w:t>
            </w:r>
            <w:proofErr w:type="gramStart"/>
            <w:r w:rsidRPr="000173BE">
              <w:rPr>
                <w:rFonts w:ascii="宋体" w:hAnsi="宋体"/>
                <w:szCs w:val="21"/>
              </w:rPr>
              <w:t>鹃</w:t>
            </w:r>
            <w:proofErr w:type="gramEnd"/>
            <w:r w:rsidRPr="000173BE">
              <w:rPr>
                <w:rFonts w:ascii="宋体" w:hAnsi="宋体"/>
                <w:szCs w:val="21"/>
              </w:rPr>
              <w:t>湖幼儿园；小学：</w:t>
            </w:r>
            <w:proofErr w:type="gramStart"/>
            <w:r w:rsidRPr="000173BE">
              <w:rPr>
                <w:rFonts w:ascii="宋体" w:hAnsi="宋体"/>
                <w:szCs w:val="21"/>
              </w:rPr>
              <w:t>硖</w:t>
            </w:r>
            <w:proofErr w:type="gramEnd"/>
            <w:r w:rsidRPr="000173BE">
              <w:rPr>
                <w:rFonts w:ascii="宋体" w:hAnsi="宋体"/>
                <w:szCs w:val="21"/>
              </w:rPr>
              <w:t>石小学；中学：海宁市高级技工学校、海宁市职业高级中学；医院：</w:t>
            </w:r>
            <w:proofErr w:type="gramStart"/>
            <w:r w:rsidRPr="000173BE">
              <w:rPr>
                <w:rFonts w:ascii="宋体" w:hAnsi="宋体"/>
                <w:szCs w:val="21"/>
              </w:rPr>
              <w:t>硖</w:t>
            </w:r>
            <w:proofErr w:type="gramEnd"/>
            <w:r w:rsidRPr="000173BE">
              <w:rPr>
                <w:rFonts w:ascii="宋体" w:hAnsi="宋体"/>
                <w:szCs w:val="21"/>
              </w:rPr>
              <w:t>石街道社区卫生服务中心-群利社区卫生服务站、海宁市妇幼保健院、海宁市妇幼保健院门诊大楼；农贸市场：海宁市新中心菜场。</w:t>
            </w:r>
          </w:p>
        </w:tc>
      </w:tr>
      <w:tr w:rsidR="00E77421" w14:paraId="28A55094" w14:textId="77777777" w:rsidTr="00B93BDE">
        <w:trPr>
          <w:trHeight w:val="593"/>
          <w:jc w:val="center"/>
        </w:trPr>
        <w:tc>
          <w:tcPr>
            <w:tcW w:w="1609" w:type="dxa"/>
            <w:tcBorders>
              <w:left w:val="nil"/>
            </w:tcBorders>
            <w:vAlign w:val="center"/>
          </w:tcPr>
          <w:p w14:paraId="4DCFE81C" w14:textId="77777777" w:rsidR="00B93BDE" w:rsidRPr="000173BE" w:rsidRDefault="00B562E5" w:rsidP="00B93BDE">
            <w:pPr>
              <w:tabs>
                <w:tab w:val="left" w:pos="3060"/>
              </w:tabs>
              <w:spacing w:line="460" w:lineRule="exact"/>
              <w:jc w:val="center"/>
              <w:rPr>
                <w:rFonts w:ascii="宋体" w:hAnsi="宋体"/>
                <w:szCs w:val="21"/>
              </w:rPr>
            </w:pPr>
            <w:r w:rsidRPr="000173BE">
              <w:rPr>
                <w:rFonts w:ascii="宋体" w:hAnsi="宋体"/>
                <w:szCs w:val="21"/>
              </w:rPr>
              <w:t>区位状况未来变化趋势</w:t>
            </w:r>
          </w:p>
        </w:tc>
        <w:tc>
          <w:tcPr>
            <w:tcW w:w="7561" w:type="dxa"/>
            <w:tcBorders>
              <w:right w:val="nil"/>
            </w:tcBorders>
            <w:vAlign w:val="center"/>
          </w:tcPr>
          <w:p w14:paraId="3C086206" w14:textId="77777777" w:rsidR="00B93BDE" w:rsidRPr="000173BE" w:rsidRDefault="00B562E5" w:rsidP="002B750C">
            <w:pPr>
              <w:widowControl/>
              <w:tabs>
                <w:tab w:val="left" w:pos="3060"/>
              </w:tabs>
              <w:adjustRightInd/>
              <w:spacing w:line="440" w:lineRule="exact"/>
              <w:rPr>
                <w:rFonts w:ascii="宋体" w:hAnsi="宋体"/>
                <w:szCs w:val="21"/>
              </w:rPr>
            </w:pPr>
            <w:r w:rsidRPr="000173BE">
              <w:rPr>
                <w:rFonts w:ascii="宋体" w:hAnsi="宋体"/>
                <w:szCs w:val="21"/>
              </w:rPr>
              <w:t>估价对象位于海宁市</w:t>
            </w:r>
            <w:proofErr w:type="gramStart"/>
            <w:r w:rsidR="0010465A">
              <w:rPr>
                <w:rFonts w:ascii="宋体" w:hAnsi="宋体" w:hint="eastAsia"/>
                <w:szCs w:val="21"/>
              </w:rPr>
              <w:t>硖</w:t>
            </w:r>
            <w:proofErr w:type="gramEnd"/>
            <w:r w:rsidR="0010465A">
              <w:rPr>
                <w:rFonts w:ascii="宋体" w:hAnsi="宋体" w:hint="eastAsia"/>
                <w:szCs w:val="21"/>
              </w:rPr>
              <w:t>石街道</w:t>
            </w:r>
            <w:r w:rsidRPr="000173BE">
              <w:rPr>
                <w:rFonts w:ascii="宋体" w:hAnsi="宋体"/>
                <w:szCs w:val="21"/>
              </w:rPr>
              <w:t>，随着城市新一轮的开发建设，城市功能进一步完善，该区域价值保持平稳上涨。</w:t>
            </w:r>
          </w:p>
        </w:tc>
      </w:tr>
    </w:tbl>
    <w:p w14:paraId="691113C8" w14:textId="77777777" w:rsidR="00B93BDE" w:rsidRPr="00870AFB" w:rsidRDefault="00B562E5" w:rsidP="00485845">
      <w:pPr>
        <w:pStyle w:val="2"/>
        <w:spacing w:line="460" w:lineRule="exact"/>
        <w:rPr>
          <w:rFonts w:ascii="Times New Roman" w:hAnsi="Times New Roman"/>
        </w:rPr>
      </w:pPr>
      <w:bookmarkStart w:id="14" w:name="_Toc49867230"/>
      <w:r w:rsidRPr="00870AFB">
        <w:rPr>
          <w:rFonts w:ascii="Times New Roman" w:hAnsi="Times New Roman"/>
        </w:rPr>
        <w:t>五、价值时点</w:t>
      </w:r>
      <w:bookmarkEnd w:id="14"/>
    </w:p>
    <w:p w14:paraId="4F30CD93" w14:textId="77777777" w:rsidR="00B93BDE" w:rsidRPr="000173BE" w:rsidRDefault="00B562E5" w:rsidP="000173BE">
      <w:pPr>
        <w:spacing w:line="480" w:lineRule="exact"/>
        <w:ind w:firstLineChars="200" w:firstLine="560"/>
        <w:rPr>
          <w:rFonts w:ascii="仿宋" w:eastAsia="仿宋" w:hAnsi="仿宋"/>
        </w:rPr>
      </w:pPr>
      <w:r w:rsidRPr="000173BE">
        <w:rPr>
          <w:rStyle w:val="r6"/>
          <w:rFonts w:ascii="仿宋" w:eastAsia="仿宋" w:hAnsi="仿宋"/>
          <w:sz w:val="28"/>
        </w:rPr>
        <w:t>价值时点为2020年08月21日</w:t>
      </w:r>
      <w:r w:rsidRPr="000173BE">
        <w:rPr>
          <w:rFonts w:ascii="仿宋" w:eastAsia="仿宋" w:hAnsi="仿宋"/>
          <w:sz w:val="28"/>
        </w:rPr>
        <w:t>(实地查勘之日)。</w:t>
      </w:r>
    </w:p>
    <w:p w14:paraId="1E4B6C27" w14:textId="77777777" w:rsidR="00B93BDE" w:rsidRPr="00870AFB" w:rsidRDefault="00B562E5" w:rsidP="00485845">
      <w:pPr>
        <w:pStyle w:val="2"/>
        <w:spacing w:line="460" w:lineRule="exact"/>
        <w:rPr>
          <w:rFonts w:ascii="Times New Roman" w:hAnsi="Times New Roman"/>
        </w:rPr>
      </w:pPr>
      <w:bookmarkStart w:id="15" w:name="_Toc49867231"/>
      <w:r w:rsidRPr="00870AFB">
        <w:rPr>
          <w:rFonts w:ascii="Times New Roman" w:hAnsi="Times New Roman"/>
        </w:rPr>
        <w:t>六、价值类型</w:t>
      </w:r>
      <w:bookmarkEnd w:id="15"/>
    </w:p>
    <w:p w14:paraId="4E80CF49" w14:textId="77777777" w:rsidR="00B93BDE" w:rsidRPr="000173BE" w:rsidRDefault="00B562E5" w:rsidP="000173BE">
      <w:pPr>
        <w:spacing w:line="480" w:lineRule="exact"/>
        <w:ind w:firstLineChars="202" w:firstLine="566"/>
        <w:rPr>
          <w:rFonts w:ascii="仿宋" w:eastAsia="仿宋" w:hAnsi="仿宋"/>
          <w:sz w:val="28"/>
        </w:rPr>
      </w:pPr>
      <w:r w:rsidRPr="000173BE">
        <w:rPr>
          <w:rFonts w:ascii="仿宋" w:eastAsia="仿宋" w:hAnsi="仿宋"/>
          <w:sz w:val="28"/>
        </w:rPr>
        <w:t>（一）价值类型名称</w:t>
      </w:r>
    </w:p>
    <w:p w14:paraId="3E9D096C" w14:textId="77777777" w:rsidR="00B93BDE" w:rsidRPr="000173BE" w:rsidRDefault="00B562E5" w:rsidP="000173BE">
      <w:pPr>
        <w:spacing w:line="480" w:lineRule="exact"/>
        <w:ind w:firstLineChars="202" w:firstLine="566"/>
        <w:rPr>
          <w:rFonts w:ascii="仿宋" w:eastAsia="仿宋" w:hAnsi="仿宋"/>
          <w:sz w:val="28"/>
        </w:rPr>
      </w:pPr>
      <w:r w:rsidRPr="000173BE">
        <w:rPr>
          <w:rFonts w:ascii="仿宋" w:eastAsia="仿宋" w:hAnsi="仿宋"/>
          <w:sz w:val="28"/>
        </w:rPr>
        <w:t>本次估价的价值类型为</w:t>
      </w:r>
      <w:r w:rsidRPr="000173BE">
        <w:rPr>
          <w:rFonts w:ascii="仿宋" w:eastAsia="仿宋" w:hAnsi="仿宋" w:hint="eastAsia"/>
          <w:sz w:val="28"/>
        </w:rPr>
        <w:t>市场</w:t>
      </w:r>
      <w:r w:rsidRPr="000173BE">
        <w:rPr>
          <w:rFonts w:ascii="仿宋" w:eastAsia="仿宋" w:hAnsi="仿宋"/>
          <w:sz w:val="28"/>
        </w:rPr>
        <w:t>价值。</w:t>
      </w:r>
    </w:p>
    <w:p w14:paraId="297F4F46" w14:textId="77777777" w:rsidR="00B93BDE" w:rsidRPr="000173BE" w:rsidRDefault="00B562E5" w:rsidP="000173BE">
      <w:pPr>
        <w:spacing w:line="480" w:lineRule="exact"/>
        <w:ind w:firstLineChars="202" w:firstLine="566"/>
        <w:rPr>
          <w:rFonts w:ascii="仿宋" w:eastAsia="仿宋" w:hAnsi="仿宋"/>
          <w:sz w:val="28"/>
        </w:rPr>
      </w:pPr>
      <w:r w:rsidRPr="000173BE">
        <w:rPr>
          <w:rFonts w:ascii="仿宋" w:eastAsia="仿宋" w:hAnsi="仿宋"/>
          <w:sz w:val="28"/>
        </w:rPr>
        <w:t>（二）价值定义</w:t>
      </w:r>
    </w:p>
    <w:p w14:paraId="1410FE82" w14:textId="77777777" w:rsidR="00B93BDE" w:rsidRPr="000173BE" w:rsidRDefault="00B562E5" w:rsidP="000173BE">
      <w:pPr>
        <w:spacing w:line="480" w:lineRule="exact"/>
        <w:ind w:firstLineChars="202" w:firstLine="566"/>
        <w:rPr>
          <w:rFonts w:ascii="仿宋" w:eastAsia="仿宋" w:hAnsi="仿宋"/>
          <w:sz w:val="28"/>
        </w:rPr>
      </w:pPr>
      <w:r w:rsidRPr="000173BE">
        <w:rPr>
          <w:rFonts w:ascii="仿宋" w:eastAsia="仿宋" w:hAnsi="仿宋" w:hint="eastAsia"/>
          <w:sz w:val="28"/>
        </w:rPr>
        <w:t>市场价值为估价对象经适当营销后，由熟悉情况、谨慎行事且不受强迫的交易双方以公平交易方式在价值时点自愿进行交易的金额。</w:t>
      </w:r>
    </w:p>
    <w:p w14:paraId="6B007F0A" w14:textId="77777777" w:rsidR="00B93BDE" w:rsidRPr="000173BE" w:rsidRDefault="00B562E5" w:rsidP="000173BE">
      <w:pPr>
        <w:spacing w:line="480" w:lineRule="exact"/>
        <w:ind w:firstLineChars="202" w:firstLine="566"/>
        <w:rPr>
          <w:rFonts w:ascii="仿宋" w:eastAsia="仿宋" w:hAnsi="仿宋"/>
          <w:sz w:val="28"/>
        </w:rPr>
      </w:pPr>
      <w:r w:rsidRPr="000173BE">
        <w:rPr>
          <w:rFonts w:ascii="仿宋" w:eastAsia="仿宋" w:hAnsi="仿宋"/>
          <w:sz w:val="28"/>
        </w:rPr>
        <w:t>（三）价值内涵</w:t>
      </w:r>
    </w:p>
    <w:p w14:paraId="0D169D38" w14:textId="77777777" w:rsidR="00B93BDE" w:rsidRPr="000173BE" w:rsidRDefault="00B562E5" w:rsidP="000173BE">
      <w:pPr>
        <w:spacing w:line="480" w:lineRule="exact"/>
        <w:ind w:firstLineChars="202" w:firstLine="566"/>
        <w:rPr>
          <w:rFonts w:ascii="仿宋" w:eastAsia="仿宋" w:hAnsi="仿宋"/>
          <w:sz w:val="28"/>
        </w:rPr>
      </w:pPr>
      <w:r w:rsidRPr="000173BE">
        <w:rPr>
          <w:rFonts w:ascii="仿宋" w:eastAsia="仿宋" w:hAnsi="仿宋"/>
          <w:sz w:val="28"/>
        </w:rPr>
        <w:t>价值内涵是估价对象在价值时点，满足本次估价假设和限制条件下包括建筑物、分摊的土地使用权（含土地出让金）及公共配套设施，不包括动产、债权债务、特许经营权等其他财产或权益；</w:t>
      </w:r>
      <w:r w:rsidRPr="000173BE">
        <w:rPr>
          <w:rFonts w:ascii="仿宋" w:eastAsia="仿宋" w:hAnsi="仿宋"/>
          <w:color w:val="000000" w:themeColor="text1"/>
          <w:sz w:val="28"/>
        </w:rPr>
        <w:t>付款方式是一次性付清房价款；</w:t>
      </w:r>
      <w:r w:rsidRPr="000173BE">
        <w:rPr>
          <w:rFonts w:ascii="仿宋" w:eastAsia="仿宋" w:hAnsi="仿宋"/>
          <w:sz w:val="28"/>
        </w:rPr>
        <w:t>房屋面积内涵</w:t>
      </w:r>
      <w:r w:rsidRPr="000173BE">
        <w:rPr>
          <w:rFonts w:ascii="仿宋" w:eastAsia="仿宋" w:hAnsi="仿宋" w:hint="eastAsia"/>
          <w:sz w:val="28"/>
        </w:rPr>
        <w:t>是</w:t>
      </w:r>
      <w:r w:rsidRPr="000173BE">
        <w:rPr>
          <w:rFonts w:ascii="仿宋" w:eastAsia="仿宋" w:hAnsi="仿宋"/>
          <w:sz w:val="28"/>
        </w:rPr>
        <w:t>建筑面积</w:t>
      </w:r>
      <w:r w:rsidRPr="000173BE">
        <w:rPr>
          <w:rFonts w:ascii="仿宋" w:eastAsia="仿宋" w:hAnsi="仿宋" w:hint="eastAsia"/>
          <w:sz w:val="28"/>
        </w:rPr>
        <w:t>；开发程度为现房，具备六通“通水（给水、排水）、通讯、通电、通路、通气）”。</w:t>
      </w:r>
    </w:p>
    <w:p w14:paraId="379A271D" w14:textId="77777777" w:rsidR="00B93BDE" w:rsidRPr="00870AFB" w:rsidRDefault="00B562E5" w:rsidP="00485845">
      <w:pPr>
        <w:pStyle w:val="2"/>
        <w:spacing w:line="460" w:lineRule="exact"/>
        <w:rPr>
          <w:rFonts w:ascii="Times New Roman" w:hAnsi="Times New Roman"/>
        </w:rPr>
      </w:pPr>
      <w:bookmarkStart w:id="16" w:name="_Toc49867232"/>
      <w:r w:rsidRPr="00870AFB">
        <w:rPr>
          <w:rFonts w:ascii="Times New Roman" w:hAnsi="Times New Roman"/>
        </w:rPr>
        <w:lastRenderedPageBreak/>
        <w:t>七、估价原则</w:t>
      </w:r>
      <w:bookmarkEnd w:id="16"/>
    </w:p>
    <w:p w14:paraId="2FDB5F19"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hint="eastAsia"/>
          <w:sz w:val="28"/>
        </w:rPr>
        <w:t>本次估价遵循以下原则：</w:t>
      </w:r>
    </w:p>
    <w:p w14:paraId="0DDC1A93"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1、遵循独立、客观、公正原则：要求站在中立的立场上，实事求是、公平正直地评估出对各方估价利害关系人均是公平合理的价值或价格的原则。</w:t>
      </w:r>
    </w:p>
    <w:p w14:paraId="4FF440BC"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2、遵循合法原则：要求估价结果是在依法判定的估价对象状况下的价值或价格的原则。</w:t>
      </w:r>
    </w:p>
    <w:p w14:paraId="68644323"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3、遵循价值时点原则：要求估价结果是在根据估价目的确定的某一特定时间的价值或价格的原则。</w:t>
      </w:r>
    </w:p>
    <w:p w14:paraId="6970838F"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4、遵循替代原则：要求估价结果与估价对象的类似房地产在同等条件下的价值或价格偏差在合理范围内的原则。</w:t>
      </w:r>
    </w:p>
    <w:p w14:paraId="1C73E9BB"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5、遵循最高</w:t>
      </w:r>
      <w:proofErr w:type="gramStart"/>
      <w:r w:rsidRPr="000173BE">
        <w:rPr>
          <w:rFonts w:ascii="仿宋" w:eastAsia="仿宋" w:hAnsi="仿宋"/>
          <w:sz w:val="28"/>
        </w:rPr>
        <w:t>最佳利用</w:t>
      </w:r>
      <w:proofErr w:type="gramEnd"/>
      <w:r w:rsidRPr="000173BE">
        <w:rPr>
          <w:rFonts w:ascii="仿宋" w:eastAsia="仿宋" w:hAnsi="仿宋"/>
          <w:sz w:val="28"/>
        </w:rPr>
        <w:t>原则：要求估价结果是在估价对象最高</w:t>
      </w:r>
      <w:proofErr w:type="gramStart"/>
      <w:r w:rsidRPr="000173BE">
        <w:rPr>
          <w:rFonts w:ascii="仿宋" w:eastAsia="仿宋" w:hAnsi="仿宋"/>
          <w:sz w:val="28"/>
        </w:rPr>
        <w:t>最佳利用</w:t>
      </w:r>
      <w:proofErr w:type="gramEnd"/>
      <w:r w:rsidRPr="000173BE">
        <w:rPr>
          <w:rFonts w:ascii="仿宋" w:eastAsia="仿宋" w:hAnsi="仿宋"/>
          <w:sz w:val="28"/>
        </w:rPr>
        <w:t>状况下的价值或价格的原则。最高</w:t>
      </w:r>
      <w:proofErr w:type="gramStart"/>
      <w:r w:rsidRPr="000173BE">
        <w:rPr>
          <w:rFonts w:ascii="仿宋" w:eastAsia="仿宋" w:hAnsi="仿宋"/>
          <w:sz w:val="28"/>
        </w:rPr>
        <w:t>最佳利用</w:t>
      </w:r>
      <w:proofErr w:type="gramEnd"/>
      <w:r w:rsidRPr="000173BE">
        <w:rPr>
          <w:rFonts w:ascii="仿宋" w:eastAsia="仿宋" w:hAnsi="仿宋"/>
          <w:sz w:val="28"/>
        </w:rPr>
        <w:t>是指房地产在法律上允许、技术上可能、财务上可行并使价值最大的合理、可能的利用，包括最佳的用途、规模、档次等。</w:t>
      </w:r>
    </w:p>
    <w:p w14:paraId="25DA6A2D" w14:textId="77777777" w:rsidR="00B93BDE" w:rsidRPr="00870AFB" w:rsidRDefault="00B562E5" w:rsidP="00485845">
      <w:pPr>
        <w:pStyle w:val="2"/>
        <w:spacing w:line="460" w:lineRule="exact"/>
        <w:rPr>
          <w:rFonts w:ascii="Times New Roman" w:hAnsi="Times New Roman"/>
        </w:rPr>
      </w:pPr>
      <w:bookmarkStart w:id="17" w:name="_Toc49867233"/>
      <w:r w:rsidRPr="00870AFB">
        <w:rPr>
          <w:rFonts w:ascii="Times New Roman" w:hAnsi="Times New Roman"/>
        </w:rPr>
        <w:t>八、估价依据</w:t>
      </w:r>
      <w:bookmarkEnd w:id="17"/>
    </w:p>
    <w:p w14:paraId="4727FF83" w14:textId="77777777" w:rsidR="00B93BDE" w:rsidRPr="000173BE" w:rsidRDefault="00B562E5" w:rsidP="000173BE">
      <w:pPr>
        <w:spacing w:line="480" w:lineRule="exact"/>
        <w:ind w:firstLine="284"/>
        <w:rPr>
          <w:rFonts w:ascii="仿宋" w:eastAsia="仿宋" w:hAnsi="仿宋"/>
          <w:sz w:val="28"/>
        </w:rPr>
      </w:pPr>
      <w:r w:rsidRPr="000173BE">
        <w:rPr>
          <w:rFonts w:ascii="仿宋" w:eastAsia="仿宋" w:hAnsi="仿宋"/>
          <w:sz w:val="28"/>
        </w:rPr>
        <w:t>（一）法律法规及文件依据</w:t>
      </w:r>
    </w:p>
    <w:p w14:paraId="64822326"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1、《中华人民共和国物权法》；</w:t>
      </w:r>
    </w:p>
    <w:p w14:paraId="6F8B4B7C"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2、《中华人民共和国城市房地产管理法》；</w:t>
      </w:r>
    </w:p>
    <w:p w14:paraId="4DDBB65A"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3、《中华人民共和国土地管理法》；</w:t>
      </w:r>
    </w:p>
    <w:p w14:paraId="00EF8087"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4、《中华人民共和国城市规划法》；</w:t>
      </w:r>
    </w:p>
    <w:p w14:paraId="7F2268BF" w14:textId="77777777" w:rsidR="00870AFB"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5、《中华人民共和国资产</w:t>
      </w:r>
      <w:r w:rsidRPr="000173BE">
        <w:rPr>
          <w:rFonts w:ascii="仿宋" w:eastAsia="仿宋" w:hAnsi="仿宋" w:hint="eastAsia"/>
          <w:sz w:val="28"/>
        </w:rPr>
        <w:t>评估</w:t>
      </w:r>
      <w:r w:rsidRPr="000173BE">
        <w:rPr>
          <w:rFonts w:ascii="仿宋" w:eastAsia="仿宋" w:hAnsi="仿宋"/>
          <w:sz w:val="28"/>
        </w:rPr>
        <w:t>法》</w:t>
      </w:r>
      <w:r w:rsidRPr="000173BE">
        <w:rPr>
          <w:rFonts w:ascii="仿宋" w:eastAsia="仿宋" w:hAnsi="仿宋" w:hint="eastAsia"/>
          <w:sz w:val="28"/>
        </w:rPr>
        <w:t>；</w:t>
      </w:r>
    </w:p>
    <w:p w14:paraId="66195FF2" w14:textId="77777777" w:rsidR="009B0EF7" w:rsidRPr="000173BE" w:rsidRDefault="00B562E5" w:rsidP="000173BE">
      <w:pPr>
        <w:spacing w:line="480" w:lineRule="exact"/>
        <w:ind w:firstLine="539"/>
        <w:rPr>
          <w:rFonts w:ascii="仿宋" w:eastAsia="仿宋" w:hAnsi="仿宋"/>
          <w:sz w:val="28"/>
        </w:rPr>
      </w:pPr>
      <w:r w:rsidRPr="000173BE">
        <w:rPr>
          <w:rFonts w:ascii="仿宋" w:eastAsia="仿宋" w:hAnsi="仿宋" w:hint="eastAsia"/>
          <w:sz w:val="28"/>
        </w:rPr>
        <w:t>6、《关于人民法院对外委托司法鉴定管理规定》；</w:t>
      </w:r>
    </w:p>
    <w:p w14:paraId="7682B654" w14:textId="77777777" w:rsidR="009B0EF7" w:rsidRPr="000173BE" w:rsidRDefault="00B562E5" w:rsidP="000173BE">
      <w:pPr>
        <w:spacing w:line="480" w:lineRule="exact"/>
        <w:ind w:firstLine="539"/>
        <w:rPr>
          <w:rFonts w:ascii="仿宋" w:eastAsia="仿宋" w:hAnsi="仿宋"/>
          <w:sz w:val="28"/>
        </w:rPr>
      </w:pPr>
      <w:r w:rsidRPr="000173BE">
        <w:rPr>
          <w:rFonts w:ascii="仿宋" w:eastAsia="仿宋" w:hAnsi="仿宋" w:hint="eastAsia"/>
          <w:sz w:val="28"/>
        </w:rPr>
        <w:t>7、《浙江省人民法院实施&lt;最高人民法院关于人民法院委托评估、拍卖工作的若干规定&gt;细则（试行）》。</w:t>
      </w:r>
    </w:p>
    <w:p w14:paraId="0F99B88B" w14:textId="77777777" w:rsidR="00B93BDE" w:rsidRPr="000173BE" w:rsidRDefault="00B562E5" w:rsidP="000173BE">
      <w:pPr>
        <w:spacing w:line="480" w:lineRule="exact"/>
        <w:ind w:firstLine="284"/>
        <w:rPr>
          <w:rFonts w:ascii="仿宋" w:eastAsia="仿宋" w:hAnsi="仿宋"/>
          <w:sz w:val="28"/>
        </w:rPr>
      </w:pPr>
      <w:r w:rsidRPr="000173BE">
        <w:rPr>
          <w:rFonts w:ascii="仿宋" w:eastAsia="仿宋" w:hAnsi="仿宋"/>
          <w:sz w:val="28"/>
        </w:rPr>
        <w:t>（二）估价标准依据</w:t>
      </w:r>
    </w:p>
    <w:p w14:paraId="17496213"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1、《房地产估价规范》GB/T50291-2015；</w:t>
      </w:r>
    </w:p>
    <w:p w14:paraId="75442181"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2、《房地产估价基本术语标准》GB/T50899-2013；</w:t>
      </w:r>
    </w:p>
    <w:p w14:paraId="51C65151" w14:textId="77777777" w:rsidR="00B93BDE" w:rsidRPr="000173BE" w:rsidRDefault="00B562E5" w:rsidP="000173BE">
      <w:pPr>
        <w:spacing w:line="480" w:lineRule="exact"/>
        <w:ind w:firstLine="284"/>
        <w:rPr>
          <w:rFonts w:ascii="仿宋" w:eastAsia="仿宋" w:hAnsi="仿宋"/>
          <w:sz w:val="28"/>
        </w:rPr>
      </w:pPr>
      <w:r w:rsidRPr="000173BE">
        <w:rPr>
          <w:rFonts w:ascii="仿宋" w:eastAsia="仿宋" w:hAnsi="仿宋"/>
          <w:sz w:val="28"/>
        </w:rPr>
        <w:t>（三）估价委托人提供的资料依据</w:t>
      </w:r>
    </w:p>
    <w:p w14:paraId="402A6937"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lastRenderedPageBreak/>
        <w:t>1、《估价委托书》</w:t>
      </w:r>
      <w:r w:rsidRPr="000173BE">
        <w:rPr>
          <w:rFonts w:ascii="仿宋" w:eastAsia="仿宋" w:hAnsi="仿宋" w:hint="eastAsia"/>
          <w:sz w:val="28"/>
        </w:rPr>
        <w:t>[（2020）</w:t>
      </w:r>
      <w:proofErr w:type="gramStart"/>
      <w:r w:rsidRPr="000173BE">
        <w:rPr>
          <w:rFonts w:ascii="仿宋" w:eastAsia="仿宋" w:hAnsi="仿宋" w:hint="eastAsia"/>
          <w:sz w:val="28"/>
        </w:rPr>
        <w:t>嘉海法委评</w:t>
      </w:r>
      <w:proofErr w:type="gramEnd"/>
      <w:r w:rsidRPr="000173BE">
        <w:rPr>
          <w:rFonts w:ascii="仿宋" w:eastAsia="仿宋" w:hAnsi="仿宋" w:hint="eastAsia"/>
          <w:sz w:val="28"/>
        </w:rPr>
        <w:t>字第115号]</w:t>
      </w:r>
      <w:r w:rsidRPr="000173BE">
        <w:rPr>
          <w:rFonts w:ascii="仿宋" w:eastAsia="仿宋" w:hAnsi="仿宋"/>
          <w:sz w:val="28"/>
        </w:rPr>
        <w:t>；</w:t>
      </w:r>
    </w:p>
    <w:p w14:paraId="36134630"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2、</w:t>
      </w:r>
      <w:r w:rsidRPr="000173BE">
        <w:rPr>
          <w:rFonts w:ascii="仿宋" w:eastAsia="仿宋" w:hAnsi="仿宋" w:hint="eastAsia"/>
          <w:sz w:val="28"/>
        </w:rPr>
        <w:t>相关部门调档的权属证明</w:t>
      </w:r>
      <w:r w:rsidRPr="000173BE">
        <w:rPr>
          <w:rFonts w:ascii="仿宋" w:eastAsia="仿宋" w:hAnsi="仿宋"/>
          <w:sz w:val="28"/>
        </w:rPr>
        <w:t>复印件</w:t>
      </w:r>
      <w:r w:rsidRPr="000173BE">
        <w:rPr>
          <w:rFonts w:ascii="仿宋" w:eastAsia="仿宋" w:hAnsi="仿宋" w:hint="eastAsia"/>
          <w:sz w:val="28"/>
        </w:rPr>
        <w:t>。</w:t>
      </w:r>
    </w:p>
    <w:p w14:paraId="1C7865CC" w14:textId="77777777" w:rsidR="00B93BDE" w:rsidRPr="000173BE" w:rsidRDefault="00B562E5" w:rsidP="000173BE">
      <w:pPr>
        <w:spacing w:line="480" w:lineRule="exact"/>
        <w:ind w:firstLine="284"/>
        <w:rPr>
          <w:rFonts w:ascii="仿宋" w:eastAsia="仿宋" w:hAnsi="仿宋"/>
          <w:sz w:val="28"/>
        </w:rPr>
      </w:pPr>
      <w:r w:rsidRPr="000173BE">
        <w:rPr>
          <w:rFonts w:ascii="仿宋" w:eastAsia="仿宋" w:hAnsi="仿宋"/>
          <w:sz w:val="28"/>
        </w:rPr>
        <w:t>（四）估价机构及估价师搜集的资料依据</w:t>
      </w:r>
    </w:p>
    <w:p w14:paraId="51E60C17"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1、估价对象照片；</w:t>
      </w:r>
    </w:p>
    <w:p w14:paraId="016AA50D"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2、实地查勘记录；</w:t>
      </w:r>
    </w:p>
    <w:p w14:paraId="734A9D44" w14:textId="77777777" w:rsidR="00B93BDE" w:rsidRPr="000173BE" w:rsidRDefault="00B562E5" w:rsidP="000173BE">
      <w:pPr>
        <w:spacing w:line="480" w:lineRule="exact"/>
        <w:ind w:firstLine="539"/>
        <w:rPr>
          <w:rFonts w:ascii="仿宋" w:eastAsia="仿宋" w:hAnsi="仿宋"/>
          <w:sz w:val="28"/>
        </w:rPr>
      </w:pPr>
      <w:r w:rsidRPr="000173BE">
        <w:rPr>
          <w:rFonts w:ascii="仿宋" w:eastAsia="仿宋" w:hAnsi="仿宋"/>
          <w:sz w:val="28"/>
        </w:rPr>
        <w:t>3、可比实例等相关资料；</w:t>
      </w:r>
    </w:p>
    <w:p w14:paraId="108026BA" w14:textId="77777777" w:rsidR="00B93BDE" w:rsidRPr="00870AFB" w:rsidRDefault="00B562E5" w:rsidP="000173BE">
      <w:pPr>
        <w:spacing w:line="480" w:lineRule="exact"/>
        <w:ind w:firstLine="539"/>
        <w:rPr>
          <w:rFonts w:eastAsia="仿宋_GB2312"/>
          <w:sz w:val="28"/>
        </w:rPr>
      </w:pPr>
      <w:r w:rsidRPr="000173BE">
        <w:rPr>
          <w:rFonts w:ascii="仿宋" w:eastAsia="仿宋" w:hAnsi="仿宋"/>
          <w:sz w:val="28"/>
        </w:rPr>
        <w:t>4、当地市场调查和搜集的有关资料等。</w:t>
      </w:r>
    </w:p>
    <w:p w14:paraId="1F5A77AD" w14:textId="77777777" w:rsidR="00B93BDE" w:rsidRPr="00870AFB" w:rsidRDefault="00B562E5" w:rsidP="00485845">
      <w:pPr>
        <w:pStyle w:val="2"/>
        <w:spacing w:line="460" w:lineRule="exact"/>
        <w:rPr>
          <w:rFonts w:ascii="Times New Roman" w:hAnsi="Times New Roman"/>
        </w:rPr>
      </w:pPr>
      <w:bookmarkStart w:id="18" w:name="_Toc49867234"/>
      <w:r w:rsidRPr="00870AFB">
        <w:rPr>
          <w:rFonts w:ascii="Times New Roman" w:hAnsi="Times New Roman"/>
        </w:rPr>
        <w:t>九、估价方法</w:t>
      </w:r>
      <w:bookmarkEnd w:id="18"/>
    </w:p>
    <w:p w14:paraId="6CADF3F9" w14:textId="77777777" w:rsidR="00E44B8E" w:rsidRPr="000173BE" w:rsidRDefault="00B562E5" w:rsidP="000173BE">
      <w:pPr>
        <w:spacing w:line="480" w:lineRule="exact"/>
        <w:ind w:firstLine="555"/>
        <w:rPr>
          <w:rFonts w:ascii="仿宋" w:eastAsia="仿宋" w:hAnsi="仿宋"/>
          <w:sz w:val="28"/>
          <w:szCs w:val="28"/>
        </w:rPr>
      </w:pPr>
      <w:r w:rsidRPr="000173BE">
        <w:rPr>
          <w:rFonts w:ascii="仿宋" w:eastAsia="仿宋" w:hAnsi="仿宋" w:hint="eastAsia"/>
          <w:sz w:val="28"/>
          <w:szCs w:val="28"/>
        </w:rPr>
        <w:t>根据委托方提供资料，本次估价对象为</w:t>
      </w:r>
      <w:r w:rsidRPr="000173BE">
        <w:rPr>
          <w:rFonts w:ascii="仿宋" w:eastAsia="仿宋" w:hAnsi="仿宋"/>
          <w:sz w:val="28"/>
          <w:szCs w:val="28"/>
        </w:rPr>
        <w:t>出让</w:t>
      </w:r>
      <w:r w:rsidRPr="000173BE">
        <w:rPr>
          <w:rFonts w:ascii="仿宋" w:eastAsia="仿宋" w:hAnsi="仿宋" w:hint="eastAsia"/>
          <w:sz w:val="28"/>
          <w:szCs w:val="28"/>
        </w:rPr>
        <w:t>、用途。该物业从理论上也适用收益法，但因受到运用的客观条件限制，租金案例难以收集，且估价对象收益期较长，对未来租金递增率、收益率的长期趋势难以准确判断，该物业是交易性活跃的房地产，由于估价对象同一供需圈内有较多的类似房地产买卖交易实例，故更适宜选用比较法。</w:t>
      </w:r>
    </w:p>
    <w:p w14:paraId="68758646" w14:textId="77777777" w:rsidR="00B93BDE" w:rsidRPr="00870AFB" w:rsidRDefault="00B562E5" w:rsidP="000173BE">
      <w:pPr>
        <w:spacing w:line="480" w:lineRule="exact"/>
        <w:ind w:firstLine="567"/>
        <w:rPr>
          <w:rFonts w:eastAsia="仿宋_GB2312"/>
          <w:sz w:val="28"/>
          <w:szCs w:val="28"/>
        </w:rPr>
      </w:pPr>
      <w:r w:rsidRPr="000173BE">
        <w:rPr>
          <w:rFonts w:ascii="仿宋" w:eastAsia="仿宋" w:hAnsi="仿宋" w:hint="eastAsia"/>
          <w:sz w:val="28"/>
          <w:szCs w:val="28"/>
        </w:rPr>
        <w:t>比较法：是选取一定数量的可比实例，将它们与估价对象进行比较，根据其间的差异对可比实例的成交价格进行处理后得到估价对象价值或价格的方法。</w:t>
      </w:r>
    </w:p>
    <w:p w14:paraId="7FAD1E24" w14:textId="77777777" w:rsidR="00B93BDE" w:rsidRPr="00870AFB" w:rsidRDefault="00B562E5" w:rsidP="00485845">
      <w:pPr>
        <w:pStyle w:val="2"/>
        <w:spacing w:line="460" w:lineRule="exact"/>
        <w:rPr>
          <w:rFonts w:ascii="Times New Roman" w:hAnsi="Times New Roman"/>
        </w:rPr>
      </w:pPr>
      <w:bookmarkStart w:id="19" w:name="_Toc49867235"/>
      <w:r w:rsidRPr="00870AFB">
        <w:rPr>
          <w:rFonts w:ascii="Times New Roman" w:hAnsi="Times New Roman"/>
        </w:rPr>
        <w:t>十、估价结果</w:t>
      </w:r>
      <w:bookmarkEnd w:id="19"/>
    </w:p>
    <w:p w14:paraId="2F6A4ECE" w14:textId="77777777" w:rsidR="00B93BDE" w:rsidRPr="000173BE" w:rsidRDefault="00B562E5" w:rsidP="000173BE">
      <w:pPr>
        <w:tabs>
          <w:tab w:val="left" w:pos="900"/>
        </w:tabs>
        <w:spacing w:line="480" w:lineRule="exact"/>
        <w:ind w:firstLineChars="200" w:firstLine="560"/>
        <w:rPr>
          <w:rFonts w:ascii="仿宋" w:eastAsia="仿宋" w:hAnsi="仿宋"/>
          <w:sz w:val="28"/>
        </w:rPr>
      </w:pPr>
      <w:r w:rsidRPr="000173BE">
        <w:rPr>
          <w:rFonts w:ascii="仿宋" w:eastAsia="仿宋" w:hAnsi="仿宋"/>
          <w:sz w:val="28"/>
        </w:rPr>
        <w:t>遵照有关的法律法规、政策文件和估价标准，根据委托人提供的相关资料以及本估价机构及注册房地产估价师掌握的资料，按照估价目的，遵循估价原则，采用比较法，通过认真地对影响房地产价值因素的分析，经过测算并结合估价经验，</w:t>
      </w:r>
      <w:r w:rsidRPr="000173BE">
        <w:rPr>
          <w:rFonts w:ascii="仿宋" w:eastAsia="仿宋" w:hAnsi="仿宋" w:hint="eastAsia"/>
          <w:sz w:val="28"/>
        </w:rPr>
        <w:t>在满足估价假设和限制条件下，</w:t>
      </w:r>
      <w:r w:rsidRPr="000173BE">
        <w:rPr>
          <w:rFonts w:ascii="仿宋" w:eastAsia="仿宋" w:hAnsi="仿宋"/>
          <w:sz w:val="28"/>
        </w:rPr>
        <w:t>估价对象于价值时点</w:t>
      </w:r>
      <w:r w:rsidRPr="000173BE">
        <w:rPr>
          <w:rFonts w:ascii="仿宋" w:eastAsia="仿宋" w:hAnsi="仿宋" w:hint="eastAsia"/>
          <w:sz w:val="28"/>
        </w:rPr>
        <w:t>2020年08月21日市场价值</w:t>
      </w:r>
      <w:r w:rsidRPr="000173BE">
        <w:rPr>
          <w:rFonts w:ascii="仿宋" w:eastAsia="仿宋" w:hAnsi="仿宋"/>
          <w:sz w:val="28"/>
        </w:rPr>
        <w:t>为</w:t>
      </w:r>
      <w:r w:rsidRPr="000173BE">
        <w:rPr>
          <w:rStyle w:val="sf3"/>
          <w:rFonts w:ascii="黑体" w:eastAsia="黑体" w:hAnsi="黑体"/>
          <w:sz w:val="28"/>
        </w:rPr>
        <w:t>人</w:t>
      </w:r>
      <w:r w:rsidRPr="000173BE">
        <w:rPr>
          <w:rFonts w:ascii="黑体" w:eastAsia="黑体" w:hAnsi="黑体"/>
          <w:sz w:val="28"/>
        </w:rPr>
        <w:t>民币</w:t>
      </w:r>
      <w:r w:rsidR="0010465A" w:rsidRPr="0010465A">
        <w:rPr>
          <w:rStyle w:val="sf3"/>
          <w:rFonts w:ascii="黑体" w:eastAsia="黑体" w:hAnsi="黑体" w:hint="eastAsia"/>
          <w:sz w:val="28"/>
        </w:rPr>
        <w:t>1</w:t>
      </w:r>
      <w:r w:rsidR="0010465A">
        <w:rPr>
          <w:rStyle w:val="sf3"/>
          <w:rFonts w:ascii="黑体" w:eastAsia="黑体" w:hAnsi="黑体"/>
          <w:sz w:val="28"/>
        </w:rPr>
        <w:t>,</w:t>
      </w:r>
      <w:r w:rsidR="0010465A" w:rsidRPr="0010465A">
        <w:rPr>
          <w:rStyle w:val="sf3"/>
          <w:rFonts w:ascii="黑体" w:eastAsia="黑体" w:hAnsi="黑体"/>
          <w:sz w:val="28"/>
        </w:rPr>
        <w:t>464</w:t>
      </w:r>
      <w:r w:rsidR="0010465A">
        <w:rPr>
          <w:rStyle w:val="sf3"/>
          <w:rFonts w:ascii="黑体" w:eastAsia="黑体" w:hAnsi="黑体" w:hint="eastAsia"/>
          <w:sz w:val="28"/>
        </w:rPr>
        <w:t>,</w:t>
      </w:r>
      <w:r w:rsidR="0010465A" w:rsidRPr="0010465A">
        <w:rPr>
          <w:rStyle w:val="sf3"/>
          <w:rFonts w:ascii="黑体" w:eastAsia="黑体" w:hAnsi="黑体"/>
          <w:sz w:val="28"/>
        </w:rPr>
        <w:t>180</w:t>
      </w:r>
      <w:r w:rsidR="0010465A">
        <w:rPr>
          <w:rStyle w:val="sf3"/>
          <w:rFonts w:ascii="黑体" w:eastAsia="黑体" w:hAnsi="黑体"/>
          <w:sz w:val="28"/>
        </w:rPr>
        <w:t>.00</w:t>
      </w:r>
      <w:r w:rsidRPr="000173BE">
        <w:rPr>
          <w:rStyle w:val="sf3"/>
          <w:rFonts w:ascii="黑体" w:eastAsia="黑体" w:hAnsi="黑体"/>
          <w:sz w:val="28"/>
        </w:rPr>
        <w:t>元</w:t>
      </w:r>
      <w:r w:rsidRPr="000173BE">
        <w:rPr>
          <w:rStyle w:val="sf3"/>
          <w:rFonts w:ascii="仿宋" w:eastAsia="仿宋" w:hAnsi="仿宋"/>
          <w:sz w:val="28"/>
        </w:rPr>
        <w:t>，大写金额为</w:t>
      </w:r>
      <w:r w:rsidRPr="000173BE">
        <w:rPr>
          <w:rStyle w:val="sf3"/>
          <w:rFonts w:ascii="黑体" w:eastAsia="黑体" w:hAnsi="黑体"/>
          <w:sz w:val="28"/>
        </w:rPr>
        <w:t>人</w:t>
      </w:r>
      <w:r w:rsidRPr="000173BE">
        <w:rPr>
          <w:rFonts w:ascii="黑体" w:eastAsia="黑体" w:hAnsi="黑体"/>
          <w:sz w:val="28"/>
        </w:rPr>
        <w:t>民币</w:t>
      </w:r>
      <w:proofErr w:type="gramStart"/>
      <w:r w:rsidR="0010465A">
        <w:rPr>
          <w:rStyle w:val="sf3"/>
          <w:rFonts w:ascii="黑体" w:eastAsia="黑体" w:hAnsi="黑体" w:hint="eastAsia"/>
          <w:sz w:val="28"/>
        </w:rPr>
        <w:t>壹佰肆拾陆万肆仟壹佰捌拾</w:t>
      </w:r>
      <w:proofErr w:type="gramEnd"/>
      <w:r w:rsidRPr="000173BE">
        <w:rPr>
          <w:rStyle w:val="sf3"/>
          <w:rFonts w:ascii="黑体" w:eastAsia="黑体" w:hAnsi="黑体"/>
          <w:sz w:val="28"/>
        </w:rPr>
        <w:t>元整</w:t>
      </w:r>
      <w:r w:rsidRPr="000173BE">
        <w:rPr>
          <w:rFonts w:ascii="仿宋" w:eastAsia="仿宋" w:hAnsi="仿宋"/>
        </w:rPr>
        <w:t>，</w:t>
      </w:r>
      <w:r w:rsidRPr="000173BE">
        <w:rPr>
          <w:rFonts w:ascii="仿宋" w:eastAsia="仿宋" w:hAnsi="仿宋"/>
          <w:sz w:val="28"/>
        </w:rPr>
        <w:t>单价</w:t>
      </w:r>
      <w:r w:rsidRPr="000173BE">
        <w:rPr>
          <w:rFonts w:ascii="仿宋" w:eastAsia="仿宋" w:hAnsi="仿宋" w:hint="eastAsia"/>
          <w:sz w:val="28"/>
        </w:rPr>
        <w:t>为</w:t>
      </w:r>
      <w:r w:rsidRPr="000173BE">
        <w:rPr>
          <w:rFonts w:ascii="仿宋" w:eastAsia="仿宋" w:hAnsi="仿宋"/>
          <w:sz w:val="28"/>
        </w:rPr>
        <w:t>人民币16799元/平方米。</w:t>
      </w:r>
      <w:r w:rsidR="0010465A">
        <w:rPr>
          <w:rFonts w:ascii="仿宋" w:eastAsia="仿宋" w:hAnsi="仿宋" w:hint="eastAsia"/>
          <w:sz w:val="28"/>
        </w:rPr>
        <w:t>（其中储藏室价值壹万叁仟贰佰伍拾元整）</w:t>
      </w:r>
    </w:p>
    <w:p w14:paraId="1C5DF4E7" w14:textId="77777777" w:rsidR="00832013" w:rsidRPr="000173BE" w:rsidRDefault="00B562E5" w:rsidP="00485845">
      <w:pPr>
        <w:tabs>
          <w:tab w:val="left" w:pos="900"/>
        </w:tabs>
        <w:spacing w:line="340" w:lineRule="exact"/>
        <w:ind w:firstLineChars="200" w:firstLine="420"/>
        <w:rPr>
          <w:rFonts w:ascii="仿宋" w:eastAsia="仿宋" w:hAnsi="仿宋"/>
          <w:szCs w:val="21"/>
        </w:rPr>
      </w:pPr>
      <w:bookmarkStart w:id="20" w:name="_Toc465070364"/>
      <w:r w:rsidRPr="000173BE">
        <w:rPr>
          <w:rFonts w:ascii="仿宋" w:eastAsia="仿宋" w:hAnsi="仿宋"/>
          <w:szCs w:val="21"/>
        </w:rPr>
        <w:t>备注：</w:t>
      </w:r>
      <w:r w:rsidRPr="000173BE">
        <w:rPr>
          <w:rFonts w:ascii="仿宋" w:eastAsia="仿宋" w:hAnsi="仿宋" w:hint="eastAsia"/>
          <w:szCs w:val="21"/>
        </w:rPr>
        <w:t>满足本次估价假设和限制条件下包括建筑物、分摊的土地使用权（含土地出让金）及公共配套设施，不包括动产、债权债务、特许经营权等其他财产或权益；房屋面积内涵是建筑面积；开发程度为现房，具备六通“通水（给水、排水）、通讯、通电、通路、通气）”。</w:t>
      </w:r>
    </w:p>
    <w:p w14:paraId="5B890102" w14:textId="77777777" w:rsidR="00B93BDE" w:rsidRPr="00870AFB" w:rsidRDefault="00B562E5" w:rsidP="00485845">
      <w:pPr>
        <w:pStyle w:val="2"/>
        <w:spacing w:line="460" w:lineRule="exact"/>
        <w:rPr>
          <w:rFonts w:ascii="Times New Roman" w:hAnsi="Times New Roman"/>
        </w:rPr>
      </w:pPr>
      <w:bookmarkStart w:id="21" w:name="_Toc49867236"/>
      <w:r w:rsidRPr="00870AFB">
        <w:rPr>
          <w:rFonts w:ascii="Times New Roman" w:hAnsi="Times New Roman"/>
        </w:rPr>
        <w:lastRenderedPageBreak/>
        <w:t>十一、参加本次估价的注册房地产估价师签字盖章</w:t>
      </w:r>
      <w:bookmarkEnd w:id="20"/>
      <w:bookmarkEnd w:id="21"/>
    </w:p>
    <w:tbl>
      <w:tblPr>
        <w:tblStyle w:val="af3"/>
        <w:tblW w:w="0" w:type="auto"/>
        <w:tblLook w:val="01E0" w:firstRow="1" w:lastRow="1" w:firstColumn="1" w:lastColumn="1" w:noHBand="0" w:noVBand="0"/>
      </w:tblPr>
      <w:tblGrid>
        <w:gridCol w:w="2093"/>
        <w:gridCol w:w="2410"/>
        <w:gridCol w:w="2976"/>
        <w:gridCol w:w="2092"/>
      </w:tblGrid>
      <w:tr w:rsidR="00E77421" w14:paraId="74EDD201" w14:textId="77777777" w:rsidTr="00B36B49">
        <w:trPr>
          <w:trHeight w:val="455"/>
        </w:trPr>
        <w:tc>
          <w:tcPr>
            <w:tcW w:w="2093" w:type="dxa"/>
            <w:tcBorders>
              <w:left w:val="nil"/>
            </w:tcBorders>
            <w:vAlign w:val="center"/>
          </w:tcPr>
          <w:p w14:paraId="31F88152" w14:textId="77777777" w:rsidR="00B93BDE" w:rsidRPr="000173BE" w:rsidRDefault="00B562E5" w:rsidP="00B93BDE">
            <w:pPr>
              <w:spacing w:line="500" w:lineRule="exact"/>
              <w:jc w:val="center"/>
              <w:rPr>
                <w:rFonts w:ascii="仿宋" w:eastAsia="仿宋" w:hAnsi="仿宋"/>
                <w:sz w:val="24"/>
                <w:szCs w:val="24"/>
              </w:rPr>
            </w:pPr>
            <w:r w:rsidRPr="000173BE">
              <w:rPr>
                <w:rFonts w:ascii="仿宋" w:eastAsia="仿宋" w:hAnsi="仿宋"/>
                <w:sz w:val="24"/>
                <w:szCs w:val="24"/>
              </w:rPr>
              <w:t>姓名</w:t>
            </w:r>
          </w:p>
        </w:tc>
        <w:tc>
          <w:tcPr>
            <w:tcW w:w="2410" w:type="dxa"/>
            <w:vAlign w:val="center"/>
          </w:tcPr>
          <w:p w14:paraId="2585E73B" w14:textId="77777777" w:rsidR="00B93BDE" w:rsidRPr="000173BE" w:rsidRDefault="00B562E5" w:rsidP="00B93BDE">
            <w:pPr>
              <w:spacing w:line="500" w:lineRule="exact"/>
              <w:jc w:val="center"/>
              <w:rPr>
                <w:rFonts w:ascii="仿宋" w:eastAsia="仿宋" w:hAnsi="仿宋"/>
                <w:sz w:val="24"/>
                <w:szCs w:val="24"/>
              </w:rPr>
            </w:pPr>
            <w:r w:rsidRPr="000173BE">
              <w:rPr>
                <w:rFonts w:ascii="仿宋" w:eastAsia="仿宋" w:hAnsi="仿宋"/>
                <w:sz w:val="24"/>
                <w:szCs w:val="24"/>
              </w:rPr>
              <w:t>注册号</w:t>
            </w:r>
          </w:p>
        </w:tc>
        <w:tc>
          <w:tcPr>
            <w:tcW w:w="2976" w:type="dxa"/>
            <w:vAlign w:val="center"/>
          </w:tcPr>
          <w:p w14:paraId="1D047E01" w14:textId="77777777" w:rsidR="00B93BDE" w:rsidRPr="000173BE" w:rsidRDefault="00B562E5" w:rsidP="00B93BDE">
            <w:pPr>
              <w:spacing w:line="500" w:lineRule="exact"/>
              <w:jc w:val="center"/>
              <w:rPr>
                <w:rFonts w:ascii="仿宋" w:eastAsia="仿宋" w:hAnsi="仿宋"/>
                <w:sz w:val="24"/>
                <w:szCs w:val="24"/>
              </w:rPr>
            </w:pPr>
            <w:r w:rsidRPr="000173BE">
              <w:rPr>
                <w:rFonts w:ascii="仿宋" w:eastAsia="仿宋" w:hAnsi="仿宋"/>
                <w:sz w:val="24"/>
                <w:szCs w:val="24"/>
              </w:rPr>
              <w:t>签名</w:t>
            </w:r>
          </w:p>
        </w:tc>
        <w:tc>
          <w:tcPr>
            <w:tcW w:w="2092" w:type="dxa"/>
            <w:tcBorders>
              <w:right w:val="nil"/>
            </w:tcBorders>
            <w:vAlign w:val="center"/>
          </w:tcPr>
          <w:p w14:paraId="5062AF59" w14:textId="77777777" w:rsidR="00B93BDE" w:rsidRPr="000173BE" w:rsidRDefault="00B562E5" w:rsidP="00B93BDE">
            <w:pPr>
              <w:spacing w:line="500" w:lineRule="exact"/>
              <w:jc w:val="center"/>
              <w:rPr>
                <w:rFonts w:ascii="仿宋" w:eastAsia="仿宋" w:hAnsi="仿宋"/>
                <w:sz w:val="24"/>
                <w:szCs w:val="24"/>
              </w:rPr>
            </w:pPr>
            <w:r w:rsidRPr="000173BE">
              <w:rPr>
                <w:rFonts w:ascii="仿宋" w:eastAsia="仿宋" w:hAnsi="仿宋"/>
                <w:sz w:val="24"/>
                <w:szCs w:val="24"/>
              </w:rPr>
              <w:t>签名日期</w:t>
            </w:r>
          </w:p>
        </w:tc>
      </w:tr>
      <w:tr w:rsidR="00E77421" w14:paraId="4A144A0E" w14:textId="77777777" w:rsidTr="00B36B49">
        <w:trPr>
          <w:trHeight w:val="1074"/>
        </w:trPr>
        <w:tc>
          <w:tcPr>
            <w:tcW w:w="2093" w:type="dxa"/>
            <w:tcBorders>
              <w:left w:val="nil"/>
            </w:tcBorders>
            <w:vAlign w:val="center"/>
          </w:tcPr>
          <w:p w14:paraId="629E670C" w14:textId="77777777" w:rsidR="003B0A42" w:rsidRPr="000173BE" w:rsidRDefault="00B562E5" w:rsidP="00B93BDE">
            <w:pPr>
              <w:spacing w:line="500" w:lineRule="exact"/>
              <w:jc w:val="center"/>
              <w:rPr>
                <w:rFonts w:ascii="仿宋" w:eastAsia="仿宋" w:hAnsi="仿宋"/>
                <w:sz w:val="24"/>
                <w:szCs w:val="24"/>
              </w:rPr>
            </w:pPr>
            <w:r w:rsidRPr="000173BE">
              <w:rPr>
                <w:rFonts w:ascii="仿宋" w:eastAsia="仿宋" w:hAnsi="仿宋" w:hint="eastAsia"/>
                <w:sz w:val="24"/>
                <w:szCs w:val="24"/>
              </w:rPr>
              <w:t>第一报告人：</w:t>
            </w:r>
          </w:p>
          <w:p w14:paraId="71E42CC5" w14:textId="77777777" w:rsidR="00B93BDE" w:rsidRPr="000173BE" w:rsidRDefault="00B562E5" w:rsidP="00B93BDE">
            <w:pPr>
              <w:spacing w:line="500" w:lineRule="exact"/>
              <w:jc w:val="center"/>
              <w:rPr>
                <w:rStyle w:val="appraisers"/>
                <w:rFonts w:ascii="仿宋" w:eastAsia="仿宋" w:hAnsi="仿宋"/>
                <w:sz w:val="24"/>
                <w:szCs w:val="24"/>
              </w:rPr>
            </w:pPr>
            <w:r w:rsidRPr="000173BE">
              <w:rPr>
                <w:rFonts w:ascii="仿宋" w:eastAsia="仿宋" w:hAnsi="仿宋"/>
                <w:sz w:val="24"/>
                <w:szCs w:val="24"/>
              </w:rPr>
              <w:t>王勤飞</w:t>
            </w:r>
          </w:p>
        </w:tc>
        <w:tc>
          <w:tcPr>
            <w:tcW w:w="2410" w:type="dxa"/>
            <w:vAlign w:val="center"/>
          </w:tcPr>
          <w:p w14:paraId="5996739B" w14:textId="77777777" w:rsidR="00B93BDE" w:rsidRPr="000173BE" w:rsidRDefault="00B562E5" w:rsidP="00B93BDE">
            <w:pPr>
              <w:spacing w:line="500" w:lineRule="exact"/>
              <w:jc w:val="center"/>
              <w:rPr>
                <w:rStyle w:val="appraisers"/>
                <w:rFonts w:ascii="仿宋" w:eastAsia="仿宋" w:hAnsi="仿宋"/>
                <w:sz w:val="24"/>
                <w:szCs w:val="24"/>
              </w:rPr>
            </w:pPr>
            <w:r w:rsidRPr="000173BE">
              <w:rPr>
                <w:rFonts w:ascii="仿宋" w:eastAsia="仿宋" w:hAnsi="仿宋"/>
                <w:sz w:val="24"/>
                <w:szCs w:val="24"/>
              </w:rPr>
              <w:t>3320160030</w:t>
            </w:r>
          </w:p>
        </w:tc>
        <w:tc>
          <w:tcPr>
            <w:tcW w:w="2976" w:type="dxa"/>
            <w:vAlign w:val="center"/>
          </w:tcPr>
          <w:p w14:paraId="7BDDECD4" w14:textId="77777777" w:rsidR="00B93BDE" w:rsidRPr="000173BE" w:rsidRDefault="007071D1" w:rsidP="00B93BDE">
            <w:pPr>
              <w:spacing w:line="500" w:lineRule="exact"/>
              <w:jc w:val="center"/>
              <w:rPr>
                <w:rStyle w:val="appraisers"/>
                <w:rFonts w:ascii="仿宋" w:eastAsia="仿宋" w:hAnsi="仿宋"/>
                <w:sz w:val="24"/>
                <w:szCs w:val="24"/>
              </w:rPr>
            </w:pPr>
          </w:p>
        </w:tc>
        <w:tc>
          <w:tcPr>
            <w:tcW w:w="2092" w:type="dxa"/>
            <w:tcBorders>
              <w:right w:val="nil"/>
            </w:tcBorders>
            <w:vAlign w:val="center"/>
          </w:tcPr>
          <w:p w14:paraId="0BD373F6" w14:textId="77777777" w:rsidR="00B93BDE" w:rsidRPr="000173BE" w:rsidRDefault="007071D1" w:rsidP="00B93BDE">
            <w:pPr>
              <w:spacing w:line="500" w:lineRule="exact"/>
              <w:jc w:val="center"/>
              <w:rPr>
                <w:rFonts w:ascii="仿宋" w:eastAsia="仿宋" w:hAnsi="仿宋"/>
                <w:sz w:val="24"/>
                <w:szCs w:val="24"/>
              </w:rPr>
            </w:pPr>
          </w:p>
        </w:tc>
      </w:tr>
      <w:tr w:rsidR="00E77421" w14:paraId="3B7CFFEB" w14:textId="77777777" w:rsidTr="00B36B49">
        <w:trPr>
          <w:trHeight w:val="990"/>
        </w:trPr>
        <w:tc>
          <w:tcPr>
            <w:tcW w:w="2093" w:type="dxa"/>
            <w:tcBorders>
              <w:left w:val="nil"/>
            </w:tcBorders>
            <w:vAlign w:val="center"/>
          </w:tcPr>
          <w:p w14:paraId="0769E2F1" w14:textId="77777777" w:rsidR="003B0A42" w:rsidRPr="000173BE" w:rsidRDefault="00B562E5" w:rsidP="00B93BDE">
            <w:pPr>
              <w:spacing w:line="500" w:lineRule="exact"/>
              <w:jc w:val="center"/>
              <w:rPr>
                <w:rFonts w:ascii="仿宋" w:eastAsia="仿宋" w:hAnsi="仿宋"/>
                <w:sz w:val="24"/>
                <w:szCs w:val="24"/>
              </w:rPr>
            </w:pPr>
            <w:r w:rsidRPr="000173BE">
              <w:rPr>
                <w:rFonts w:ascii="仿宋" w:eastAsia="仿宋" w:hAnsi="仿宋" w:hint="eastAsia"/>
                <w:sz w:val="24"/>
                <w:szCs w:val="24"/>
              </w:rPr>
              <w:t>参与报告人：</w:t>
            </w:r>
          </w:p>
          <w:p w14:paraId="0433E197" w14:textId="77777777" w:rsidR="00B93BDE" w:rsidRPr="000173BE" w:rsidRDefault="00B562E5" w:rsidP="00B93BDE">
            <w:pPr>
              <w:spacing w:line="500" w:lineRule="exact"/>
              <w:jc w:val="center"/>
              <w:rPr>
                <w:rStyle w:val="appraisers"/>
                <w:rFonts w:ascii="仿宋" w:eastAsia="仿宋" w:hAnsi="仿宋"/>
                <w:sz w:val="24"/>
                <w:szCs w:val="24"/>
              </w:rPr>
            </w:pPr>
            <w:r w:rsidRPr="000173BE">
              <w:rPr>
                <w:rFonts w:ascii="仿宋" w:eastAsia="仿宋" w:hAnsi="仿宋"/>
                <w:sz w:val="24"/>
                <w:szCs w:val="24"/>
              </w:rPr>
              <w:t>李红梅</w:t>
            </w:r>
          </w:p>
        </w:tc>
        <w:tc>
          <w:tcPr>
            <w:tcW w:w="2410" w:type="dxa"/>
            <w:vAlign w:val="center"/>
          </w:tcPr>
          <w:p w14:paraId="55620D82" w14:textId="77777777" w:rsidR="00B93BDE" w:rsidRPr="000173BE" w:rsidRDefault="00B562E5" w:rsidP="00B93BDE">
            <w:pPr>
              <w:spacing w:line="500" w:lineRule="exact"/>
              <w:jc w:val="center"/>
              <w:rPr>
                <w:rStyle w:val="appraisers"/>
                <w:rFonts w:ascii="仿宋" w:eastAsia="仿宋" w:hAnsi="仿宋"/>
                <w:sz w:val="24"/>
                <w:szCs w:val="24"/>
              </w:rPr>
            </w:pPr>
            <w:r w:rsidRPr="000173BE">
              <w:rPr>
                <w:rFonts w:ascii="仿宋" w:eastAsia="仿宋" w:hAnsi="仿宋"/>
                <w:sz w:val="24"/>
                <w:szCs w:val="24"/>
              </w:rPr>
              <w:t>3320180119</w:t>
            </w:r>
          </w:p>
        </w:tc>
        <w:tc>
          <w:tcPr>
            <w:tcW w:w="2976" w:type="dxa"/>
            <w:vAlign w:val="center"/>
          </w:tcPr>
          <w:p w14:paraId="2DAD2226" w14:textId="77777777" w:rsidR="00B93BDE" w:rsidRPr="000173BE" w:rsidRDefault="007071D1" w:rsidP="00B93BDE">
            <w:pPr>
              <w:spacing w:line="500" w:lineRule="exact"/>
              <w:jc w:val="center"/>
              <w:rPr>
                <w:rStyle w:val="appraisers"/>
                <w:rFonts w:ascii="仿宋" w:eastAsia="仿宋" w:hAnsi="仿宋"/>
                <w:sz w:val="24"/>
                <w:szCs w:val="24"/>
              </w:rPr>
            </w:pPr>
          </w:p>
        </w:tc>
        <w:tc>
          <w:tcPr>
            <w:tcW w:w="2092" w:type="dxa"/>
            <w:tcBorders>
              <w:right w:val="nil"/>
            </w:tcBorders>
            <w:vAlign w:val="center"/>
          </w:tcPr>
          <w:p w14:paraId="6603D130" w14:textId="77777777" w:rsidR="00B93BDE" w:rsidRPr="000173BE" w:rsidRDefault="007071D1" w:rsidP="00B93BDE">
            <w:pPr>
              <w:spacing w:line="500" w:lineRule="exact"/>
              <w:jc w:val="center"/>
              <w:rPr>
                <w:rFonts w:ascii="仿宋" w:eastAsia="仿宋" w:hAnsi="仿宋"/>
                <w:sz w:val="24"/>
                <w:szCs w:val="24"/>
              </w:rPr>
            </w:pPr>
          </w:p>
        </w:tc>
      </w:tr>
      <w:tr w:rsidR="00E77421" w14:paraId="1FE886F0" w14:textId="77777777" w:rsidTr="00B36B49">
        <w:trPr>
          <w:trHeight w:val="990"/>
        </w:trPr>
        <w:tc>
          <w:tcPr>
            <w:tcW w:w="2093" w:type="dxa"/>
            <w:tcBorders>
              <w:left w:val="nil"/>
            </w:tcBorders>
            <w:vAlign w:val="center"/>
          </w:tcPr>
          <w:p w14:paraId="4572C046" w14:textId="77777777" w:rsidR="003B0A42" w:rsidRPr="000173BE" w:rsidRDefault="00B562E5" w:rsidP="00B93BDE">
            <w:pPr>
              <w:spacing w:line="500" w:lineRule="exact"/>
              <w:jc w:val="center"/>
              <w:rPr>
                <w:rFonts w:ascii="仿宋" w:eastAsia="仿宋" w:hAnsi="仿宋"/>
                <w:sz w:val="24"/>
                <w:szCs w:val="24"/>
              </w:rPr>
            </w:pPr>
            <w:r w:rsidRPr="000173BE">
              <w:rPr>
                <w:rFonts w:ascii="仿宋" w:eastAsia="仿宋" w:hAnsi="仿宋" w:hint="eastAsia"/>
                <w:sz w:val="24"/>
                <w:szCs w:val="24"/>
              </w:rPr>
              <w:t>审核人：</w:t>
            </w:r>
          </w:p>
          <w:p w14:paraId="5E471877" w14:textId="77777777" w:rsidR="00832013" w:rsidRPr="000173BE" w:rsidRDefault="00B562E5" w:rsidP="00B93BDE">
            <w:pPr>
              <w:spacing w:line="500" w:lineRule="exact"/>
              <w:jc w:val="center"/>
              <w:rPr>
                <w:rFonts w:ascii="仿宋" w:eastAsia="仿宋" w:hAnsi="仿宋"/>
                <w:sz w:val="24"/>
                <w:szCs w:val="24"/>
              </w:rPr>
            </w:pPr>
            <w:r w:rsidRPr="000173BE">
              <w:rPr>
                <w:rFonts w:ascii="仿宋" w:eastAsia="仿宋" w:hAnsi="仿宋" w:hint="eastAsia"/>
                <w:sz w:val="24"/>
                <w:szCs w:val="24"/>
              </w:rPr>
              <w:t>王传义</w:t>
            </w:r>
          </w:p>
        </w:tc>
        <w:tc>
          <w:tcPr>
            <w:tcW w:w="2410" w:type="dxa"/>
            <w:vAlign w:val="center"/>
          </w:tcPr>
          <w:p w14:paraId="688281AB" w14:textId="77777777" w:rsidR="00832013" w:rsidRPr="000173BE" w:rsidRDefault="00B562E5" w:rsidP="00B93BDE">
            <w:pPr>
              <w:spacing w:line="500" w:lineRule="exact"/>
              <w:jc w:val="center"/>
              <w:rPr>
                <w:rFonts w:ascii="仿宋" w:eastAsia="仿宋" w:hAnsi="仿宋"/>
                <w:sz w:val="24"/>
                <w:szCs w:val="24"/>
              </w:rPr>
            </w:pPr>
            <w:r w:rsidRPr="000173BE">
              <w:rPr>
                <w:rFonts w:ascii="仿宋" w:eastAsia="仿宋" w:hAnsi="仿宋" w:hint="eastAsia"/>
                <w:sz w:val="24"/>
                <w:szCs w:val="24"/>
              </w:rPr>
              <w:t>4220030149</w:t>
            </w:r>
          </w:p>
        </w:tc>
        <w:tc>
          <w:tcPr>
            <w:tcW w:w="2976" w:type="dxa"/>
            <w:vAlign w:val="center"/>
          </w:tcPr>
          <w:p w14:paraId="71B5614C" w14:textId="77777777" w:rsidR="00832013" w:rsidRPr="000173BE" w:rsidRDefault="007071D1" w:rsidP="00B93BDE">
            <w:pPr>
              <w:spacing w:line="500" w:lineRule="exact"/>
              <w:jc w:val="center"/>
              <w:rPr>
                <w:rStyle w:val="appraisers"/>
                <w:rFonts w:ascii="仿宋" w:eastAsia="仿宋" w:hAnsi="仿宋"/>
                <w:sz w:val="24"/>
                <w:szCs w:val="24"/>
              </w:rPr>
            </w:pPr>
          </w:p>
        </w:tc>
        <w:tc>
          <w:tcPr>
            <w:tcW w:w="2092" w:type="dxa"/>
            <w:tcBorders>
              <w:right w:val="nil"/>
            </w:tcBorders>
            <w:vAlign w:val="center"/>
          </w:tcPr>
          <w:p w14:paraId="56629B31" w14:textId="77777777" w:rsidR="00832013" w:rsidRPr="000173BE" w:rsidRDefault="007071D1" w:rsidP="00B93BDE">
            <w:pPr>
              <w:spacing w:line="500" w:lineRule="exact"/>
              <w:jc w:val="center"/>
              <w:rPr>
                <w:rFonts w:ascii="仿宋" w:eastAsia="仿宋" w:hAnsi="仿宋"/>
                <w:sz w:val="24"/>
                <w:szCs w:val="24"/>
              </w:rPr>
            </w:pPr>
          </w:p>
        </w:tc>
      </w:tr>
    </w:tbl>
    <w:p w14:paraId="368D5A63" w14:textId="77777777" w:rsidR="00B93BDE" w:rsidRPr="00870AFB" w:rsidRDefault="00B562E5" w:rsidP="000173BE">
      <w:pPr>
        <w:pStyle w:val="2"/>
        <w:spacing w:line="480" w:lineRule="exact"/>
        <w:rPr>
          <w:rFonts w:ascii="Times New Roman" w:hAnsi="Times New Roman"/>
        </w:rPr>
      </w:pPr>
      <w:bookmarkStart w:id="22" w:name="_Toc49867237"/>
      <w:r w:rsidRPr="00870AFB">
        <w:rPr>
          <w:rFonts w:ascii="Times New Roman" w:hAnsi="Times New Roman"/>
        </w:rPr>
        <w:t>十二、实地勘查日期</w:t>
      </w:r>
      <w:bookmarkEnd w:id="22"/>
    </w:p>
    <w:p w14:paraId="67D16074" w14:textId="77777777" w:rsidR="00B93BDE" w:rsidRPr="000173BE" w:rsidRDefault="00B562E5" w:rsidP="000173BE">
      <w:pPr>
        <w:spacing w:line="480" w:lineRule="exact"/>
        <w:ind w:firstLineChars="200" w:firstLine="560"/>
        <w:rPr>
          <w:rStyle w:val="r5"/>
          <w:rFonts w:ascii="仿宋" w:eastAsia="仿宋" w:hAnsi="仿宋"/>
          <w:sz w:val="28"/>
          <w:szCs w:val="28"/>
        </w:rPr>
      </w:pPr>
      <w:bookmarkStart w:id="23" w:name="_Toc467600913"/>
      <w:bookmarkStart w:id="24" w:name="_Toc467601064"/>
      <w:r w:rsidRPr="000173BE">
        <w:rPr>
          <w:rStyle w:val="r5"/>
          <w:rFonts w:ascii="仿宋" w:eastAsia="仿宋" w:hAnsi="仿宋" w:hint="eastAsia"/>
          <w:sz w:val="28"/>
          <w:szCs w:val="28"/>
        </w:rPr>
        <w:t>实地查勘日：2020年08月21日</w:t>
      </w:r>
      <w:bookmarkEnd w:id="23"/>
      <w:bookmarkEnd w:id="24"/>
      <w:r w:rsidRPr="000173BE">
        <w:rPr>
          <w:rStyle w:val="r5"/>
          <w:rFonts w:ascii="仿宋" w:eastAsia="仿宋" w:hAnsi="仿宋" w:hint="eastAsia"/>
          <w:sz w:val="28"/>
          <w:szCs w:val="28"/>
        </w:rPr>
        <w:t>。</w:t>
      </w:r>
    </w:p>
    <w:p w14:paraId="666E2FD5" w14:textId="77777777" w:rsidR="00B93BDE" w:rsidRPr="00870AFB" w:rsidRDefault="00B562E5" w:rsidP="000173BE">
      <w:pPr>
        <w:pStyle w:val="2"/>
        <w:spacing w:line="480" w:lineRule="exact"/>
        <w:rPr>
          <w:rFonts w:ascii="Times New Roman" w:hAnsi="Times New Roman"/>
        </w:rPr>
      </w:pPr>
      <w:bookmarkStart w:id="25" w:name="_Toc49867238"/>
      <w:r w:rsidRPr="00870AFB">
        <w:rPr>
          <w:rFonts w:ascii="Times New Roman" w:hAnsi="Times New Roman"/>
        </w:rPr>
        <w:t>十三、估价作业日期</w:t>
      </w:r>
      <w:bookmarkEnd w:id="25"/>
    </w:p>
    <w:p w14:paraId="2C2DFB96" w14:textId="77777777" w:rsidR="00FC2AF2" w:rsidRPr="000173BE" w:rsidRDefault="00B562E5" w:rsidP="000173BE">
      <w:pPr>
        <w:spacing w:line="480" w:lineRule="exact"/>
        <w:ind w:firstLineChars="200" w:firstLine="560"/>
        <w:rPr>
          <w:rFonts w:eastAsia="黑体"/>
          <w:sz w:val="32"/>
        </w:rPr>
      </w:pPr>
      <w:r w:rsidRPr="000173BE">
        <w:rPr>
          <w:rStyle w:val="r5"/>
          <w:rFonts w:ascii="仿宋" w:eastAsia="仿宋" w:hAnsi="仿宋" w:hint="eastAsia"/>
          <w:sz w:val="28"/>
        </w:rPr>
        <w:t>估价作业期：</w:t>
      </w:r>
      <w:r w:rsidRPr="000173BE">
        <w:rPr>
          <w:rStyle w:val="r5"/>
          <w:rFonts w:ascii="仿宋" w:eastAsia="仿宋" w:hAnsi="仿宋"/>
          <w:sz w:val="28"/>
        </w:rPr>
        <w:t>2020年08月21日</w:t>
      </w:r>
      <w:r w:rsidRPr="000173BE">
        <w:rPr>
          <w:rFonts w:ascii="仿宋" w:eastAsia="仿宋" w:hAnsi="仿宋"/>
          <w:sz w:val="28"/>
          <w:szCs w:val="28"/>
        </w:rPr>
        <w:t>至</w:t>
      </w:r>
      <w:r w:rsidRPr="000173BE">
        <w:rPr>
          <w:rStyle w:val="r2"/>
          <w:rFonts w:ascii="仿宋" w:eastAsia="仿宋" w:hAnsi="仿宋"/>
          <w:sz w:val="28"/>
        </w:rPr>
        <w:t>2020年08月27日</w:t>
      </w:r>
      <w:bookmarkStart w:id="26" w:name="_Toc465070366"/>
      <w:r w:rsidRPr="000173BE">
        <w:rPr>
          <w:rStyle w:val="r2"/>
          <w:rFonts w:ascii="仿宋" w:eastAsia="仿宋" w:hAnsi="仿宋" w:hint="eastAsia"/>
          <w:sz w:val="28"/>
        </w:rPr>
        <w:t>。</w:t>
      </w:r>
      <w:r w:rsidRPr="000173BE">
        <w:rPr>
          <w:rFonts w:eastAsia="黑体"/>
          <w:sz w:val="32"/>
        </w:rPr>
        <w:br w:type="page"/>
      </w:r>
    </w:p>
    <w:p w14:paraId="7B1970F8" w14:textId="77777777" w:rsidR="00B93BDE" w:rsidRPr="00870AFB" w:rsidRDefault="00B562E5" w:rsidP="00B93BDE">
      <w:pPr>
        <w:pStyle w:val="1"/>
        <w:rPr>
          <w:rFonts w:ascii="Times New Roman" w:hAnsi="Times New Roman" w:cs="Times New Roman"/>
        </w:rPr>
      </w:pPr>
      <w:bookmarkStart w:id="27" w:name="_Toc465070367"/>
      <w:bookmarkStart w:id="28" w:name="_Toc49867239"/>
      <w:bookmarkEnd w:id="26"/>
      <w:r w:rsidRPr="00870AFB">
        <w:rPr>
          <w:rFonts w:ascii="Times New Roman" w:hAnsi="Times New Roman" w:cs="Times New Roman"/>
        </w:rPr>
        <w:lastRenderedPageBreak/>
        <w:t>附件</w:t>
      </w:r>
      <w:bookmarkEnd w:id="27"/>
      <w:bookmarkEnd w:id="28"/>
    </w:p>
    <w:p w14:paraId="1A0FE53D" w14:textId="77777777" w:rsidR="00832013" w:rsidRPr="000173BE" w:rsidRDefault="00B562E5" w:rsidP="000173BE">
      <w:pPr>
        <w:pStyle w:val="2"/>
        <w:spacing w:line="400" w:lineRule="exact"/>
        <w:ind w:firstLineChars="506" w:firstLine="1417"/>
        <w:jc w:val="left"/>
        <w:rPr>
          <w:rFonts w:ascii="仿宋" w:eastAsia="仿宋" w:hAnsi="仿宋"/>
          <w:bCs w:val="0"/>
          <w:szCs w:val="20"/>
        </w:rPr>
      </w:pPr>
      <w:bookmarkStart w:id="29" w:name="_Toc465070368"/>
      <w:bookmarkStart w:id="30" w:name="_Toc467600914"/>
      <w:bookmarkStart w:id="31" w:name="_Toc467601065"/>
      <w:bookmarkStart w:id="32" w:name="_Toc49867240"/>
      <w:r w:rsidRPr="000173BE">
        <w:rPr>
          <w:rFonts w:ascii="仿宋" w:eastAsia="仿宋" w:hAnsi="仿宋"/>
          <w:bCs w:val="0"/>
          <w:szCs w:val="20"/>
        </w:rPr>
        <w:t>一、</w:t>
      </w:r>
      <w:r w:rsidRPr="000173BE">
        <w:rPr>
          <w:rFonts w:ascii="仿宋" w:eastAsia="仿宋" w:hAnsi="仿宋" w:hint="eastAsia"/>
          <w:bCs w:val="0"/>
          <w:szCs w:val="20"/>
        </w:rPr>
        <w:t>估价委托书（（2020）</w:t>
      </w:r>
      <w:proofErr w:type="gramStart"/>
      <w:r w:rsidRPr="000173BE">
        <w:rPr>
          <w:rFonts w:ascii="仿宋" w:eastAsia="仿宋" w:hAnsi="仿宋" w:hint="eastAsia"/>
          <w:bCs w:val="0"/>
          <w:szCs w:val="20"/>
        </w:rPr>
        <w:t>嘉海法委评</w:t>
      </w:r>
      <w:proofErr w:type="gramEnd"/>
      <w:r w:rsidRPr="000173BE">
        <w:rPr>
          <w:rFonts w:ascii="仿宋" w:eastAsia="仿宋" w:hAnsi="仿宋" w:hint="eastAsia"/>
          <w:bCs w:val="0"/>
          <w:szCs w:val="20"/>
        </w:rPr>
        <w:t>字第115号）</w:t>
      </w:r>
      <w:bookmarkEnd w:id="32"/>
    </w:p>
    <w:p w14:paraId="6EDA1479" w14:textId="77777777" w:rsidR="00B93BDE" w:rsidRPr="000173BE" w:rsidRDefault="00B562E5" w:rsidP="000173BE">
      <w:pPr>
        <w:pStyle w:val="2"/>
        <w:spacing w:line="400" w:lineRule="exact"/>
        <w:ind w:firstLineChars="506" w:firstLine="1417"/>
        <w:jc w:val="left"/>
        <w:rPr>
          <w:rFonts w:ascii="仿宋" w:eastAsia="仿宋" w:hAnsi="仿宋"/>
          <w:bCs w:val="0"/>
          <w:szCs w:val="20"/>
        </w:rPr>
      </w:pPr>
      <w:bookmarkStart w:id="33" w:name="_Toc49867241"/>
      <w:r w:rsidRPr="000173BE">
        <w:rPr>
          <w:rFonts w:ascii="仿宋" w:eastAsia="仿宋" w:hAnsi="仿宋"/>
          <w:bCs w:val="0"/>
          <w:szCs w:val="20"/>
        </w:rPr>
        <w:t>二、</w:t>
      </w:r>
      <w:r w:rsidRPr="000173BE">
        <w:rPr>
          <w:rFonts w:ascii="仿宋" w:eastAsia="仿宋" w:hAnsi="仿宋" w:hint="eastAsia"/>
          <w:bCs w:val="0"/>
          <w:szCs w:val="20"/>
        </w:rPr>
        <w:t>权属证明或查档资料</w:t>
      </w:r>
      <w:r w:rsidRPr="000173BE">
        <w:rPr>
          <w:rFonts w:ascii="仿宋" w:eastAsia="仿宋" w:hAnsi="仿宋"/>
          <w:bCs w:val="0"/>
          <w:szCs w:val="20"/>
        </w:rPr>
        <w:t>复印件</w:t>
      </w:r>
      <w:bookmarkEnd w:id="29"/>
      <w:bookmarkEnd w:id="30"/>
      <w:bookmarkEnd w:id="31"/>
      <w:bookmarkEnd w:id="33"/>
    </w:p>
    <w:p w14:paraId="3F505274" w14:textId="77777777" w:rsidR="00B93BDE" w:rsidRPr="000173BE" w:rsidRDefault="0010465A" w:rsidP="000173BE">
      <w:pPr>
        <w:pStyle w:val="2"/>
        <w:spacing w:line="400" w:lineRule="exact"/>
        <w:ind w:firstLineChars="506" w:firstLine="1417"/>
        <w:jc w:val="left"/>
        <w:rPr>
          <w:rFonts w:ascii="仿宋" w:eastAsia="仿宋" w:hAnsi="仿宋"/>
          <w:bCs w:val="0"/>
          <w:szCs w:val="20"/>
        </w:rPr>
      </w:pPr>
      <w:bookmarkStart w:id="34" w:name="_Toc465070369"/>
      <w:bookmarkStart w:id="35" w:name="_Toc467600915"/>
      <w:bookmarkStart w:id="36" w:name="_Toc467601066"/>
      <w:bookmarkStart w:id="37" w:name="_Toc49867242"/>
      <w:r>
        <w:rPr>
          <w:rFonts w:ascii="仿宋" w:eastAsia="仿宋" w:hAnsi="仿宋" w:hint="eastAsia"/>
          <w:bCs w:val="0"/>
          <w:szCs w:val="20"/>
        </w:rPr>
        <w:t>三</w:t>
      </w:r>
      <w:r w:rsidR="00B562E5" w:rsidRPr="000173BE">
        <w:rPr>
          <w:rFonts w:ascii="仿宋" w:eastAsia="仿宋" w:hAnsi="仿宋"/>
          <w:bCs w:val="0"/>
          <w:szCs w:val="20"/>
        </w:rPr>
        <w:t>、估价对象室内及周围环境照片</w:t>
      </w:r>
      <w:bookmarkEnd w:id="34"/>
      <w:bookmarkEnd w:id="35"/>
      <w:bookmarkEnd w:id="36"/>
      <w:bookmarkEnd w:id="37"/>
    </w:p>
    <w:p w14:paraId="07780695" w14:textId="77777777" w:rsidR="00B93BDE" w:rsidRPr="000173BE" w:rsidRDefault="0010465A" w:rsidP="000173BE">
      <w:pPr>
        <w:pStyle w:val="2"/>
        <w:spacing w:line="400" w:lineRule="exact"/>
        <w:ind w:firstLineChars="506" w:firstLine="1417"/>
        <w:jc w:val="left"/>
        <w:rPr>
          <w:rFonts w:ascii="仿宋" w:eastAsia="仿宋" w:hAnsi="仿宋"/>
          <w:bCs w:val="0"/>
          <w:szCs w:val="20"/>
        </w:rPr>
      </w:pPr>
      <w:bookmarkStart w:id="38" w:name="_Toc465070370"/>
      <w:bookmarkStart w:id="39" w:name="_Toc467600916"/>
      <w:bookmarkStart w:id="40" w:name="_Toc467601067"/>
      <w:bookmarkStart w:id="41" w:name="_Toc49867243"/>
      <w:r>
        <w:rPr>
          <w:rFonts w:ascii="仿宋" w:eastAsia="仿宋" w:hAnsi="仿宋" w:hint="eastAsia"/>
          <w:bCs w:val="0"/>
          <w:szCs w:val="20"/>
        </w:rPr>
        <w:t>四</w:t>
      </w:r>
      <w:r w:rsidR="00B562E5" w:rsidRPr="000173BE">
        <w:rPr>
          <w:rFonts w:ascii="仿宋" w:eastAsia="仿宋" w:hAnsi="仿宋"/>
          <w:bCs w:val="0"/>
          <w:szCs w:val="20"/>
        </w:rPr>
        <w:t>、估价对象地理位置图</w:t>
      </w:r>
      <w:bookmarkEnd w:id="38"/>
      <w:bookmarkEnd w:id="39"/>
      <w:bookmarkEnd w:id="40"/>
      <w:bookmarkEnd w:id="41"/>
    </w:p>
    <w:p w14:paraId="22A13ED3" w14:textId="77777777" w:rsidR="00B93BDE" w:rsidRPr="000173BE" w:rsidRDefault="0010465A" w:rsidP="000173BE">
      <w:pPr>
        <w:pStyle w:val="2"/>
        <w:spacing w:line="400" w:lineRule="exact"/>
        <w:ind w:firstLineChars="506" w:firstLine="1417"/>
        <w:jc w:val="left"/>
        <w:rPr>
          <w:rFonts w:ascii="仿宋" w:eastAsia="仿宋" w:hAnsi="仿宋"/>
          <w:bCs w:val="0"/>
          <w:szCs w:val="20"/>
        </w:rPr>
      </w:pPr>
      <w:bookmarkStart w:id="42" w:name="_Toc465070371"/>
      <w:bookmarkStart w:id="43" w:name="_Toc467600917"/>
      <w:bookmarkStart w:id="44" w:name="_Toc467601068"/>
      <w:bookmarkStart w:id="45" w:name="_Toc49867244"/>
      <w:r>
        <w:rPr>
          <w:rFonts w:ascii="仿宋" w:eastAsia="仿宋" w:hAnsi="仿宋" w:hint="eastAsia"/>
          <w:bCs w:val="0"/>
          <w:szCs w:val="20"/>
        </w:rPr>
        <w:t>五</w:t>
      </w:r>
      <w:r w:rsidR="00B562E5" w:rsidRPr="000173BE">
        <w:rPr>
          <w:rFonts w:ascii="仿宋" w:eastAsia="仿宋" w:hAnsi="仿宋"/>
          <w:bCs w:val="0"/>
          <w:szCs w:val="20"/>
        </w:rPr>
        <w:t>、</w:t>
      </w:r>
      <w:r w:rsidR="00B562E5" w:rsidRPr="000173BE">
        <w:rPr>
          <w:rFonts w:ascii="仿宋" w:eastAsia="仿宋" w:hAnsi="仿宋" w:hint="eastAsia"/>
          <w:bCs w:val="0"/>
          <w:szCs w:val="20"/>
        </w:rPr>
        <w:t>房地产估价师注册证书</w:t>
      </w:r>
      <w:r w:rsidR="00B562E5" w:rsidRPr="000173BE">
        <w:rPr>
          <w:rFonts w:ascii="仿宋" w:eastAsia="仿宋" w:hAnsi="仿宋"/>
          <w:bCs w:val="0"/>
          <w:szCs w:val="20"/>
        </w:rPr>
        <w:t>复印件</w:t>
      </w:r>
      <w:bookmarkEnd w:id="42"/>
      <w:bookmarkEnd w:id="43"/>
      <w:bookmarkEnd w:id="44"/>
      <w:bookmarkEnd w:id="45"/>
    </w:p>
    <w:p w14:paraId="1EF3DD13" w14:textId="77777777" w:rsidR="00B93BDE" w:rsidRPr="000173BE" w:rsidRDefault="0010465A" w:rsidP="000173BE">
      <w:pPr>
        <w:pStyle w:val="2"/>
        <w:spacing w:line="400" w:lineRule="exact"/>
        <w:ind w:firstLineChars="506" w:firstLine="1417"/>
        <w:jc w:val="left"/>
        <w:rPr>
          <w:rFonts w:ascii="仿宋" w:eastAsia="仿宋" w:hAnsi="仿宋"/>
          <w:bCs w:val="0"/>
          <w:szCs w:val="20"/>
        </w:rPr>
      </w:pPr>
      <w:bookmarkStart w:id="46" w:name="_Toc465070372"/>
      <w:bookmarkStart w:id="47" w:name="_Toc467600918"/>
      <w:bookmarkStart w:id="48" w:name="_Toc467601069"/>
      <w:bookmarkStart w:id="49" w:name="_Toc49867245"/>
      <w:r>
        <w:rPr>
          <w:rFonts w:ascii="仿宋" w:eastAsia="仿宋" w:hAnsi="仿宋" w:hint="eastAsia"/>
          <w:bCs w:val="0"/>
          <w:szCs w:val="20"/>
        </w:rPr>
        <w:t>六</w:t>
      </w:r>
      <w:r w:rsidR="00B562E5" w:rsidRPr="000173BE">
        <w:rPr>
          <w:rFonts w:ascii="仿宋" w:eastAsia="仿宋" w:hAnsi="仿宋" w:hint="eastAsia"/>
          <w:bCs w:val="0"/>
          <w:szCs w:val="20"/>
        </w:rPr>
        <w:t>、估价机构</w:t>
      </w:r>
      <w:r w:rsidR="00B562E5" w:rsidRPr="000173BE">
        <w:rPr>
          <w:rFonts w:ascii="仿宋" w:eastAsia="仿宋" w:hAnsi="仿宋"/>
          <w:bCs w:val="0"/>
          <w:szCs w:val="20"/>
        </w:rPr>
        <w:t>营业执照复印件</w:t>
      </w:r>
      <w:bookmarkEnd w:id="46"/>
      <w:bookmarkEnd w:id="47"/>
      <w:bookmarkEnd w:id="48"/>
      <w:bookmarkEnd w:id="49"/>
    </w:p>
    <w:p w14:paraId="0C74F321" w14:textId="77777777" w:rsidR="00B93BDE" w:rsidRPr="000173BE" w:rsidRDefault="0010465A" w:rsidP="000173BE">
      <w:pPr>
        <w:pStyle w:val="2"/>
        <w:spacing w:line="400" w:lineRule="exact"/>
        <w:ind w:firstLineChars="506" w:firstLine="1417"/>
        <w:jc w:val="left"/>
        <w:rPr>
          <w:rFonts w:ascii="仿宋" w:eastAsia="仿宋" w:hAnsi="仿宋"/>
          <w:bCs w:val="0"/>
          <w:szCs w:val="20"/>
        </w:rPr>
      </w:pPr>
      <w:bookmarkStart w:id="50" w:name="_Toc465070373"/>
      <w:bookmarkStart w:id="51" w:name="_Toc467600919"/>
      <w:bookmarkStart w:id="52" w:name="_Toc467601070"/>
      <w:bookmarkStart w:id="53" w:name="_Toc49867246"/>
      <w:r>
        <w:rPr>
          <w:rFonts w:ascii="仿宋" w:eastAsia="仿宋" w:hAnsi="仿宋" w:hint="eastAsia"/>
          <w:bCs w:val="0"/>
          <w:szCs w:val="20"/>
        </w:rPr>
        <w:t>七</w:t>
      </w:r>
      <w:r w:rsidR="00B562E5" w:rsidRPr="000173BE">
        <w:rPr>
          <w:rFonts w:ascii="仿宋" w:eastAsia="仿宋" w:hAnsi="仿宋" w:hint="eastAsia"/>
          <w:bCs w:val="0"/>
          <w:szCs w:val="20"/>
        </w:rPr>
        <w:t>、估价机构</w:t>
      </w:r>
      <w:r w:rsidR="00B562E5" w:rsidRPr="000173BE">
        <w:rPr>
          <w:rFonts w:ascii="仿宋" w:eastAsia="仿宋" w:hAnsi="仿宋"/>
          <w:bCs w:val="0"/>
          <w:szCs w:val="20"/>
        </w:rPr>
        <w:t>资格证书复印件</w:t>
      </w:r>
      <w:bookmarkEnd w:id="50"/>
      <w:bookmarkEnd w:id="51"/>
      <w:bookmarkEnd w:id="52"/>
      <w:bookmarkEnd w:id="53"/>
    </w:p>
    <w:p w14:paraId="7D9FE890" w14:textId="77777777" w:rsidR="003E495B" w:rsidRPr="003E495B" w:rsidRDefault="007071D1" w:rsidP="003E495B"/>
    <w:p w14:paraId="7AA9E9A0" w14:textId="77777777" w:rsidR="00B93BDE" w:rsidRPr="00870AFB" w:rsidRDefault="007071D1" w:rsidP="00B93BDE"/>
    <w:p w14:paraId="63748F24" w14:textId="77777777" w:rsidR="00B93BDE" w:rsidRPr="00870AFB" w:rsidRDefault="00B562E5" w:rsidP="00B93BDE">
      <w:pPr>
        <w:spacing w:line="360" w:lineRule="auto"/>
        <w:ind w:right="240" w:firstLineChars="200" w:firstLine="600"/>
        <w:jc w:val="right"/>
        <w:rPr>
          <w:rFonts w:eastAsia="黑体"/>
          <w:sz w:val="30"/>
          <w:szCs w:val="30"/>
        </w:rPr>
      </w:pPr>
      <w:r w:rsidRPr="00870AFB">
        <w:rPr>
          <w:rFonts w:eastAsia="黑体"/>
          <w:sz w:val="30"/>
          <w:szCs w:val="30"/>
        </w:rPr>
        <w:t>浙江众诚房地产评估事务所有限公司</w:t>
      </w:r>
    </w:p>
    <w:p w14:paraId="09A44733" w14:textId="77777777" w:rsidR="00B93BDE" w:rsidRPr="00870AFB" w:rsidRDefault="00B562E5" w:rsidP="00B93BDE">
      <w:pPr>
        <w:spacing w:line="360" w:lineRule="auto"/>
        <w:ind w:right="240" w:firstLineChars="200" w:firstLine="600"/>
        <w:jc w:val="right"/>
        <w:rPr>
          <w:rFonts w:eastAsia="黑体"/>
          <w:sz w:val="30"/>
          <w:szCs w:val="30"/>
        </w:rPr>
      </w:pPr>
      <w:r w:rsidRPr="00870AFB">
        <w:rPr>
          <w:rFonts w:eastAsia="黑体"/>
          <w:sz w:val="30"/>
          <w:szCs w:val="30"/>
        </w:rPr>
        <w:t>二〇二〇年八月二十七日</w:t>
      </w:r>
    </w:p>
    <w:p w14:paraId="7E4C3150" w14:textId="77777777" w:rsidR="00DA35F4" w:rsidRDefault="00B562E5" w:rsidP="001C752C">
      <w:pPr>
        <w:spacing w:line="520" w:lineRule="exact"/>
        <w:jc w:val="center"/>
        <w:rPr>
          <w:sz w:val="24"/>
          <w:szCs w:val="24"/>
        </w:rPr>
      </w:pPr>
      <w:bookmarkStart w:id="54" w:name="_Toc465070374"/>
      <w:r>
        <w:rPr>
          <w:sz w:val="24"/>
          <w:szCs w:val="24"/>
        </w:rPr>
        <w:br w:type="page"/>
      </w:r>
    </w:p>
    <w:p w14:paraId="4C0CB655" w14:textId="77777777" w:rsidR="001C752C" w:rsidRPr="00F26907" w:rsidRDefault="00B562E5" w:rsidP="001C752C">
      <w:pPr>
        <w:spacing w:line="520" w:lineRule="exact"/>
        <w:jc w:val="center"/>
        <w:rPr>
          <w:sz w:val="24"/>
          <w:szCs w:val="24"/>
        </w:rPr>
      </w:pPr>
      <w:r w:rsidRPr="00F26907">
        <w:rPr>
          <w:sz w:val="24"/>
          <w:szCs w:val="24"/>
        </w:rPr>
        <w:lastRenderedPageBreak/>
        <w:t>估价对象室内及周围环境照片</w:t>
      </w:r>
    </w:p>
    <w:p w14:paraId="1EBBC6DA" w14:textId="77777777" w:rsidR="001C752C" w:rsidRPr="00F26907" w:rsidRDefault="007071D1" w:rsidP="001C752C">
      <w:pPr>
        <w:spacing w:line="520" w:lineRule="exact"/>
        <w:ind w:firstLine="540"/>
        <w:jc w:val="center"/>
      </w:pPr>
      <w:r>
        <w:rPr>
          <w:noProof/>
        </w:rPr>
        <w:pict w14:anchorId="5E64B9A7">
          <v:shape id="Text Box 5" o:spid="_x0000_s1026" type="#_x0000_t202" style="position:absolute;left:0;text-align:left;margin-left:.6pt;margin-top:12.95pt;width:225pt;height:155.25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14:paraId="482C9C8B" w14:textId="77777777" w:rsidR="00B93BDE" w:rsidRDefault="00B562E5" w:rsidP="001C752C">
                  <w:pPr>
                    <w:jc w:val="center"/>
                  </w:pPr>
                  <w:r>
                    <w:rPr>
                      <w:noProof/>
                    </w:rPr>
                    <w:drawing>
                      <wp:inline distT="0" distB="0" distL="0" distR="0" wp14:anchorId="61BE388C" wp14:editId="598C472F">
                        <wp:extent cx="2371725" cy="1847850"/>
                        <wp:effectExtent l="0" t="0" r="0" b="0"/>
                        <wp:docPr id="100014" name="图片 100014"/>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13"/>
                                <a:stretch>
                                  <a:fillRect/>
                                </a:stretch>
                              </pic:blipFill>
                              <pic:spPr>
                                <a:xfrm>
                                  <a:off x="0" y="0"/>
                                  <a:ext cx="2371725" cy="1847850"/>
                                </a:xfrm>
                                <a:prstGeom prst="rect">
                                  <a:avLst/>
                                </a:prstGeom>
                              </pic:spPr>
                            </pic:pic>
                          </a:graphicData>
                        </a:graphic>
                      </wp:inline>
                    </w:drawing>
                  </w:r>
                </w:p>
                <w:p w14:paraId="727E5370" w14:textId="77777777" w:rsidR="00B93BDE" w:rsidRDefault="007071D1" w:rsidP="001C752C">
                  <w:pPr>
                    <w:jc w:val="center"/>
                  </w:pPr>
                </w:p>
              </w:txbxContent>
            </v:textbox>
          </v:shape>
        </w:pict>
      </w:r>
      <w:r>
        <w:rPr>
          <w:noProof/>
        </w:rPr>
        <w:pict w14:anchorId="59333281">
          <v:shape id="Text Box 6" o:spid="_x0000_s1027" type="#_x0000_t202" style="position:absolute;left:0;text-align:left;margin-left:236.85pt;margin-top:12.95pt;width:231pt;height:155.25pt;z-index:251660288;visibility:visible;mso-wrap-style:square;mso-width-percent:0;mso-height-percent:0;mso-wrap-distance-left:9pt;mso-wrap-distance-top:0;mso-wrap-distance-right:9pt;mso-wrap-distance-bottom:0;mso-width-percent:0;mso-height-percent:0;mso-width-relative:page;mso-height-relative:page;v-text-anchor:top">
            <v:textbox>
              <w:txbxContent>
                <w:p w14:paraId="7696EA9A" w14:textId="77777777" w:rsidR="00B93BDE" w:rsidRDefault="00B562E5" w:rsidP="001C752C">
                  <w:pPr>
                    <w:jc w:val="center"/>
                  </w:pPr>
                  <w:r>
                    <w:rPr>
                      <w:noProof/>
                    </w:rPr>
                    <w:drawing>
                      <wp:inline distT="0" distB="0" distL="0" distR="0" wp14:anchorId="7593C304" wp14:editId="40AD74B4">
                        <wp:extent cx="2371725" cy="1847850"/>
                        <wp:effectExtent l="0" t="0" r="0" b="0"/>
                        <wp:docPr id="100015" name="图片 100015"/>
                        <wp:cNvGraphicFramePr/>
                        <a:graphic xmlns:a="http://schemas.openxmlformats.org/drawingml/2006/main">
                          <a:graphicData uri="http://schemas.openxmlformats.org/drawingml/2006/picture">
                            <pic:pic xmlns:pic="http://schemas.openxmlformats.org/drawingml/2006/picture">
                              <pic:nvPicPr>
                                <pic:cNvPr id="100015" name=""/>
                                <pic:cNvPicPr/>
                              </pic:nvPicPr>
                              <pic:blipFill>
                                <a:blip r:embed="rId14"/>
                                <a:stretch>
                                  <a:fillRect/>
                                </a:stretch>
                              </pic:blipFill>
                              <pic:spPr>
                                <a:xfrm>
                                  <a:off x="0" y="0"/>
                                  <a:ext cx="2371725" cy="1847850"/>
                                </a:xfrm>
                                <a:prstGeom prst="rect">
                                  <a:avLst/>
                                </a:prstGeom>
                              </pic:spPr>
                            </pic:pic>
                          </a:graphicData>
                        </a:graphic>
                      </wp:inline>
                    </w:drawing>
                  </w:r>
                </w:p>
                <w:p w14:paraId="16B31C72" w14:textId="77777777" w:rsidR="00B93BDE" w:rsidRDefault="007071D1" w:rsidP="001C752C">
                  <w:pPr>
                    <w:jc w:val="center"/>
                  </w:pPr>
                </w:p>
              </w:txbxContent>
            </v:textbox>
          </v:shape>
        </w:pict>
      </w:r>
    </w:p>
    <w:p w14:paraId="24C86939" w14:textId="77777777" w:rsidR="001C752C" w:rsidRPr="00F26907" w:rsidRDefault="007071D1" w:rsidP="001C752C">
      <w:pPr>
        <w:spacing w:line="520" w:lineRule="exact"/>
        <w:ind w:firstLine="540"/>
        <w:jc w:val="center"/>
      </w:pPr>
    </w:p>
    <w:p w14:paraId="377962E2" w14:textId="77777777" w:rsidR="001C752C" w:rsidRPr="00F26907" w:rsidRDefault="007071D1" w:rsidP="001C752C">
      <w:pPr>
        <w:spacing w:line="520" w:lineRule="exact"/>
        <w:ind w:firstLine="540"/>
        <w:jc w:val="center"/>
      </w:pPr>
    </w:p>
    <w:p w14:paraId="46D35443" w14:textId="77777777" w:rsidR="001C752C" w:rsidRPr="00F26907" w:rsidRDefault="007071D1" w:rsidP="001C752C">
      <w:pPr>
        <w:spacing w:line="520" w:lineRule="exact"/>
        <w:ind w:firstLine="540"/>
        <w:jc w:val="center"/>
      </w:pPr>
    </w:p>
    <w:p w14:paraId="34547837" w14:textId="77777777" w:rsidR="001C752C" w:rsidRPr="00F26907" w:rsidRDefault="007071D1" w:rsidP="001C752C">
      <w:pPr>
        <w:spacing w:line="520" w:lineRule="exact"/>
        <w:ind w:firstLine="540"/>
        <w:jc w:val="center"/>
      </w:pPr>
    </w:p>
    <w:p w14:paraId="2794A2B5" w14:textId="77777777" w:rsidR="001C752C" w:rsidRPr="00F26907" w:rsidRDefault="007071D1" w:rsidP="001C752C">
      <w:pPr>
        <w:spacing w:line="520" w:lineRule="exact"/>
        <w:ind w:firstLine="540"/>
        <w:jc w:val="center"/>
      </w:pPr>
    </w:p>
    <w:p w14:paraId="0C32D399" w14:textId="77777777" w:rsidR="001C752C" w:rsidRPr="00F26907" w:rsidRDefault="007071D1" w:rsidP="001C752C">
      <w:pPr>
        <w:spacing w:line="520" w:lineRule="exact"/>
        <w:ind w:firstLine="540"/>
        <w:jc w:val="center"/>
      </w:pPr>
    </w:p>
    <w:p w14:paraId="14EC3FE5" w14:textId="77777777" w:rsidR="001C752C" w:rsidRPr="00F26907" w:rsidRDefault="007071D1" w:rsidP="001C752C">
      <w:pPr>
        <w:spacing w:line="520" w:lineRule="exact"/>
        <w:ind w:firstLine="540"/>
        <w:jc w:val="center"/>
      </w:pPr>
      <w:r>
        <w:rPr>
          <w:noProof/>
        </w:rPr>
        <w:pict w14:anchorId="1C255BDA">
          <v:shape id="Text Box 8" o:spid="_x0000_s1028" type="#_x0000_t202" style="position:absolute;left:0;text-align:left;margin-left:236.85pt;margin-top:3.9pt;width:231pt;height:161.25pt;z-index:251662336;visibility:visible;mso-wrap-style:square;mso-width-percent:0;mso-height-percent:0;mso-wrap-distance-left:9pt;mso-wrap-distance-top:0;mso-wrap-distance-right:9pt;mso-wrap-distance-bottom:0;mso-width-percent:0;mso-height-percent:0;mso-width-relative:page;mso-height-relative:page;v-text-anchor:top">
            <v:textbox>
              <w:txbxContent>
                <w:p w14:paraId="53429D65" w14:textId="77777777" w:rsidR="00B93BDE" w:rsidRDefault="00B562E5" w:rsidP="001C752C">
                  <w:pPr>
                    <w:jc w:val="center"/>
                  </w:pPr>
                  <w:r>
                    <w:rPr>
                      <w:noProof/>
                    </w:rPr>
                    <w:drawing>
                      <wp:inline distT="0" distB="0" distL="0" distR="0" wp14:anchorId="5962E7CB" wp14:editId="42633EBF">
                        <wp:extent cx="2466975" cy="1924050"/>
                        <wp:effectExtent l="0" t="0" r="0" b="0"/>
                        <wp:docPr id="100016" name="图片 100016"/>
                        <wp:cNvGraphicFramePr/>
                        <a:graphic xmlns:a="http://schemas.openxmlformats.org/drawingml/2006/main">
                          <a:graphicData uri="http://schemas.openxmlformats.org/drawingml/2006/picture">
                            <pic:pic xmlns:pic="http://schemas.openxmlformats.org/drawingml/2006/picture">
                              <pic:nvPicPr>
                                <pic:cNvPr id="100016" name=""/>
                                <pic:cNvPicPr/>
                              </pic:nvPicPr>
                              <pic:blipFill>
                                <a:blip r:embed="rId15"/>
                                <a:stretch>
                                  <a:fillRect/>
                                </a:stretch>
                              </pic:blipFill>
                              <pic:spPr>
                                <a:xfrm>
                                  <a:off x="0" y="0"/>
                                  <a:ext cx="2466975" cy="1924050"/>
                                </a:xfrm>
                                <a:prstGeom prst="rect">
                                  <a:avLst/>
                                </a:prstGeom>
                              </pic:spPr>
                            </pic:pic>
                          </a:graphicData>
                        </a:graphic>
                      </wp:inline>
                    </w:drawing>
                  </w:r>
                </w:p>
                <w:p w14:paraId="3D9D156A" w14:textId="77777777" w:rsidR="00B93BDE" w:rsidRDefault="007071D1" w:rsidP="001C752C">
                  <w:pPr>
                    <w:jc w:val="center"/>
                  </w:pPr>
                </w:p>
              </w:txbxContent>
            </v:textbox>
          </v:shape>
        </w:pict>
      </w:r>
      <w:r>
        <w:rPr>
          <w:noProof/>
        </w:rPr>
        <w:pict w14:anchorId="60417DA1">
          <v:shape id="Text Box 7" o:spid="_x0000_s1029" type="#_x0000_t202" style="position:absolute;left:0;text-align:left;margin-left:.6pt;margin-top:3.9pt;width:225pt;height:161.25pt;z-index:251661312;visibility:visible;mso-wrap-style:square;mso-width-percent:0;mso-height-percent:0;mso-wrap-distance-left:9pt;mso-wrap-distance-top:0;mso-wrap-distance-right:9pt;mso-wrap-distance-bottom:0;mso-width-percent:0;mso-height-percent:0;mso-width-relative:page;mso-height-relative:page;v-text-anchor:top">
            <v:textbox>
              <w:txbxContent>
                <w:p w14:paraId="3DFAFD7A" w14:textId="77777777" w:rsidR="00B93BDE" w:rsidRDefault="00B562E5" w:rsidP="001C752C">
                  <w:pPr>
                    <w:jc w:val="center"/>
                  </w:pPr>
                  <w:r>
                    <w:rPr>
                      <w:noProof/>
                    </w:rPr>
                    <w:drawing>
                      <wp:inline distT="0" distB="0" distL="0" distR="0" wp14:anchorId="746B03B8" wp14:editId="487A9DFC">
                        <wp:extent cx="2466975" cy="1924050"/>
                        <wp:effectExtent l="0" t="0" r="0" b="0"/>
                        <wp:docPr id="100017" name="图片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6"/>
                                <a:stretch>
                                  <a:fillRect/>
                                </a:stretch>
                              </pic:blipFill>
                              <pic:spPr>
                                <a:xfrm>
                                  <a:off x="0" y="0"/>
                                  <a:ext cx="2466975" cy="1924050"/>
                                </a:xfrm>
                                <a:prstGeom prst="rect">
                                  <a:avLst/>
                                </a:prstGeom>
                              </pic:spPr>
                            </pic:pic>
                          </a:graphicData>
                        </a:graphic>
                      </wp:inline>
                    </w:drawing>
                  </w:r>
                </w:p>
                <w:p w14:paraId="60DB023E" w14:textId="77777777" w:rsidR="00B93BDE" w:rsidRDefault="007071D1" w:rsidP="001C752C">
                  <w:pPr>
                    <w:jc w:val="center"/>
                  </w:pPr>
                </w:p>
              </w:txbxContent>
            </v:textbox>
          </v:shape>
        </w:pict>
      </w:r>
    </w:p>
    <w:p w14:paraId="465BE738" w14:textId="77777777" w:rsidR="001C752C" w:rsidRPr="00F26907" w:rsidRDefault="007071D1" w:rsidP="001C752C">
      <w:pPr>
        <w:spacing w:line="520" w:lineRule="exact"/>
        <w:ind w:firstLine="540"/>
        <w:jc w:val="center"/>
      </w:pPr>
    </w:p>
    <w:p w14:paraId="4EC21D91" w14:textId="77777777" w:rsidR="001C752C" w:rsidRPr="00F26907" w:rsidRDefault="007071D1" w:rsidP="001C752C">
      <w:pPr>
        <w:spacing w:line="520" w:lineRule="exact"/>
        <w:ind w:firstLine="540"/>
        <w:jc w:val="center"/>
      </w:pPr>
    </w:p>
    <w:p w14:paraId="07F535CC" w14:textId="77777777" w:rsidR="001C752C" w:rsidRPr="00F26907" w:rsidRDefault="007071D1" w:rsidP="001C752C">
      <w:pPr>
        <w:spacing w:line="520" w:lineRule="exact"/>
        <w:ind w:firstLine="540"/>
        <w:jc w:val="center"/>
      </w:pPr>
    </w:p>
    <w:p w14:paraId="651D78B9" w14:textId="77777777" w:rsidR="001C752C" w:rsidRPr="00F26907" w:rsidRDefault="007071D1" w:rsidP="001C752C">
      <w:pPr>
        <w:spacing w:line="520" w:lineRule="exact"/>
        <w:ind w:firstLine="540"/>
        <w:jc w:val="center"/>
      </w:pPr>
    </w:p>
    <w:p w14:paraId="36AD3217" w14:textId="77777777" w:rsidR="001C752C" w:rsidRPr="00F26907" w:rsidRDefault="007071D1" w:rsidP="001C752C">
      <w:pPr>
        <w:spacing w:line="520" w:lineRule="exact"/>
        <w:ind w:firstLine="540"/>
        <w:jc w:val="center"/>
      </w:pPr>
    </w:p>
    <w:p w14:paraId="2D6770E0" w14:textId="77777777" w:rsidR="001C752C" w:rsidRPr="00F26907" w:rsidRDefault="007071D1" w:rsidP="001C752C">
      <w:pPr>
        <w:spacing w:line="520" w:lineRule="exact"/>
        <w:ind w:firstLine="540"/>
        <w:jc w:val="center"/>
      </w:pPr>
      <w:r>
        <w:rPr>
          <w:noProof/>
        </w:rPr>
        <w:pict w14:anchorId="4B7D759C">
          <v:shape id="Text Box 10" o:spid="_x0000_s1030" type="#_x0000_t202" style="position:absolute;left:0;text-align:left;margin-left:236.85pt;margin-top:22.4pt;width:231pt;height:166.5pt;z-index:251664384;visibility:visible;mso-wrap-style:square;mso-width-percent:0;mso-height-percent:0;mso-wrap-distance-left:9pt;mso-wrap-distance-top:0;mso-wrap-distance-right:9pt;mso-wrap-distance-bottom:0;mso-width-percent:0;mso-height-percent:0;mso-width-relative:page;mso-height-relative:page;v-text-anchor:top">
            <v:textbox>
              <w:txbxContent>
                <w:p w14:paraId="76E95C13" w14:textId="77777777" w:rsidR="00B93BDE" w:rsidRDefault="00B562E5" w:rsidP="001C752C">
                  <w:pPr>
                    <w:jc w:val="center"/>
                  </w:pPr>
                  <w:r>
                    <w:rPr>
                      <w:noProof/>
                    </w:rPr>
                    <w:drawing>
                      <wp:inline distT="0" distB="0" distL="0" distR="0" wp14:anchorId="230B9501" wp14:editId="0E6013A5">
                        <wp:extent cx="2552700" cy="1981200"/>
                        <wp:effectExtent l="0" t="0" r="0" b="0"/>
                        <wp:docPr id="100018" name="图片 100018"/>
                        <wp:cNvGraphicFramePr/>
                        <a:graphic xmlns:a="http://schemas.openxmlformats.org/drawingml/2006/main">
                          <a:graphicData uri="http://schemas.openxmlformats.org/drawingml/2006/picture">
                            <pic:pic xmlns:pic="http://schemas.openxmlformats.org/drawingml/2006/picture">
                              <pic:nvPicPr>
                                <pic:cNvPr id="100018" name=""/>
                                <pic:cNvPicPr/>
                              </pic:nvPicPr>
                              <pic:blipFill>
                                <a:blip r:embed="rId17"/>
                                <a:stretch>
                                  <a:fillRect/>
                                </a:stretch>
                              </pic:blipFill>
                              <pic:spPr>
                                <a:xfrm>
                                  <a:off x="0" y="0"/>
                                  <a:ext cx="2552700" cy="1981200"/>
                                </a:xfrm>
                                <a:prstGeom prst="rect">
                                  <a:avLst/>
                                </a:prstGeom>
                              </pic:spPr>
                            </pic:pic>
                          </a:graphicData>
                        </a:graphic>
                      </wp:inline>
                    </w:drawing>
                  </w:r>
                </w:p>
                <w:p w14:paraId="717E3345" w14:textId="77777777" w:rsidR="00B93BDE" w:rsidRDefault="007071D1" w:rsidP="001C752C">
                  <w:pPr>
                    <w:jc w:val="center"/>
                  </w:pPr>
                </w:p>
              </w:txbxContent>
            </v:textbox>
          </v:shape>
        </w:pict>
      </w:r>
      <w:r>
        <w:rPr>
          <w:noProof/>
        </w:rPr>
        <w:pict w14:anchorId="2715BFA2">
          <v:shape id="Text Box 9" o:spid="_x0000_s1031" type="#_x0000_t202" style="position:absolute;left:0;text-align:left;margin-left:.6pt;margin-top:22.4pt;width:225pt;height:166.5pt;z-index:251663360;visibility:visible;mso-wrap-style:square;mso-width-percent:0;mso-height-percent:0;mso-wrap-distance-left:9pt;mso-wrap-distance-top:0;mso-wrap-distance-right:9pt;mso-wrap-distance-bottom:0;mso-width-percent:0;mso-height-percent:0;mso-width-relative:page;mso-height-relative:page;v-text-anchor:top">
            <v:textbox>
              <w:txbxContent>
                <w:p w14:paraId="3BAF2C0B" w14:textId="77777777" w:rsidR="00B93BDE" w:rsidRDefault="00B562E5" w:rsidP="001C752C">
                  <w:pPr>
                    <w:jc w:val="center"/>
                  </w:pPr>
                  <w:r>
                    <w:rPr>
                      <w:noProof/>
                    </w:rPr>
                    <w:drawing>
                      <wp:inline distT="0" distB="0" distL="0" distR="0" wp14:anchorId="16DE50F9" wp14:editId="69D5247D">
                        <wp:extent cx="2552700" cy="1981200"/>
                        <wp:effectExtent l="0" t="0" r="0" b="0"/>
                        <wp:docPr id="100019" name="图片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8"/>
                                <a:stretch>
                                  <a:fillRect/>
                                </a:stretch>
                              </pic:blipFill>
                              <pic:spPr>
                                <a:xfrm>
                                  <a:off x="0" y="0"/>
                                  <a:ext cx="2552700" cy="1981200"/>
                                </a:xfrm>
                                <a:prstGeom prst="rect">
                                  <a:avLst/>
                                </a:prstGeom>
                              </pic:spPr>
                            </pic:pic>
                          </a:graphicData>
                        </a:graphic>
                      </wp:inline>
                    </w:drawing>
                  </w:r>
                </w:p>
                <w:p w14:paraId="4A3966A1" w14:textId="77777777" w:rsidR="00B93BDE" w:rsidRDefault="007071D1" w:rsidP="001C752C">
                  <w:pPr>
                    <w:jc w:val="center"/>
                  </w:pPr>
                </w:p>
              </w:txbxContent>
            </v:textbox>
          </v:shape>
        </w:pict>
      </w:r>
    </w:p>
    <w:p w14:paraId="74621704" w14:textId="77777777" w:rsidR="001C752C" w:rsidRPr="00F26907" w:rsidRDefault="007071D1" w:rsidP="001C752C">
      <w:pPr>
        <w:spacing w:line="520" w:lineRule="exact"/>
        <w:ind w:firstLine="540"/>
        <w:jc w:val="center"/>
      </w:pPr>
    </w:p>
    <w:p w14:paraId="7219E5E4" w14:textId="77777777" w:rsidR="001C752C" w:rsidRPr="00F26907" w:rsidRDefault="007071D1" w:rsidP="001C752C">
      <w:pPr>
        <w:spacing w:line="520" w:lineRule="exact"/>
        <w:ind w:firstLine="540"/>
        <w:jc w:val="center"/>
      </w:pPr>
    </w:p>
    <w:p w14:paraId="66955C54" w14:textId="77777777" w:rsidR="001C752C" w:rsidRPr="00F26907" w:rsidRDefault="007071D1" w:rsidP="001C752C">
      <w:pPr>
        <w:spacing w:line="520" w:lineRule="exact"/>
        <w:ind w:firstLine="540"/>
        <w:jc w:val="center"/>
      </w:pPr>
    </w:p>
    <w:p w14:paraId="0B03F024" w14:textId="77777777" w:rsidR="001C752C" w:rsidRPr="00F26907" w:rsidRDefault="007071D1" w:rsidP="001C752C">
      <w:pPr>
        <w:spacing w:line="520" w:lineRule="exact"/>
        <w:ind w:firstLine="540"/>
        <w:jc w:val="center"/>
      </w:pPr>
    </w:p>
    <w:p w14:paraId="31203E97" w14:textId="77777777" w:rsidR="001C752C" w:rsidRPr="00F26907" w:rsidRDefault="007071D1" w:rsidP="001C752C">
      <w:pPr>
        <w:spacing w:line="520" w:lineRule="exact"/>
        <w:ind w:firstLine="540"/>
        <w:jc w:val="center"/>
      </w:pPr>
    </w:p>
    <w:p w14:paraId="3D0DF275" w14:textId="77777777" w:rsidR="001C752C" w:rsidRPr="00F26907" w:rsidRDefault="007071D1" w:rsidP="001C752C">
      <w:pPr>
        <w:spacing w:line="520" w:lineRule="exact"/>
        <w:ind w:firstLine="540"/>
        <w:jc w:val="center"/>
      </w:pPr>
    </w:p>
    <w:p w14:paraId="5B1B56E8" w14:textId="77777777" w:rsidR="001C752C" w:rsidRPr="00F26907" w:rsidRDefault="007071D1" w:rsidP="001C752C">
      <w:pPr>
        <w:spacing w:line="520" w:lineRule="exact"/>
        <w:ind w:firstLine="540"/>
        <w:jc w:val="center"/>
      </w:pPr>
      <w:r>
        <w:rPr>
          <w:noProof/>
        </w:rPr>
        <w:pict w14:anchorId="08657B27">
          <v:shape id="Text Box 12" o:spid="_x0000_s1032" type="#_x0000_t202" style="position:absolute;left:0;text-align:left;margin-left:236.85pt;margin-top:17.9pt;width:231pt;height:153.75pt;z-index:251666432;visibility:visible;mso-wrap-style:square;mso-width-percent:0;mso-height-percent:0;mso-wrap-distance-left:9pt;mso-wrap-distance-top:0;mso-wrap-distance-right:9pt;mso-wrap-distance-bottom:0;mso-width-percent:0;mso-height-percent:0;mso-width-relative:page;mso-height-relative:page;v-text-anchor:top">
            <v:textbox>
              <w:txbxContent>
                <w:p w14:paraId="3836B6D7" w14:textId="77777777" w:rsidR="00B93BDE" w:rsidRDefault="00B562E5" w:rsidP="001C752C">
                  <w:pPr>
                    <w:jc w:val="center"/>
                  </w:pPr>
                  <w:r>
                    <w:rPr>
                      <w:noProof/>
                    </w:rPr>
                    <w:drawing>
                      <wp:inline distT="0" distB="0" distL="0" distR="0" wp14:anchorId="30E5CCEB" wp14:editId="7AF3105C">
                        <wp:extent cx="2352675" cy="1828800"/>
                        <wp:effectExtent l="0" t="0" r="0" b="0"/>
                        <wp:docPr id="100020" name="图片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9"/>
                                <a:stretch>
                                  <a:fillRect/>
                                </a:stretch>
                              </pic:blipFill>
                              <pic:spPr>
                                <a:xfrm>
                                  <a:off x="0" y="0"/>
                                  <a:ext cx="2352675" cy="1828800"/>
                                </a:xfrm>
                                <a:prstGeom prst="rect">
                                  <a:avLst/>
                                </a:prstGeom>
                              </pic:spPr>
                            </pic:pic>
                          </a:graphicData>
                        </a:graphic>
                      </wp:inline>
                    </w:drawing>
                  </w:r>
                </w:p>
                <w:p w14:paraId="26112D66" w14:textId="77777777" w:rsidR="00B93BDE" w:rsidRDefault="007071D1" w:rsidP="001C752C">
                  <w:pPr>
                    <w:jc w:val="center"/>
                  </w:pPr>
                </w:p>
              </w:txbxContent>
            </v:textbox>
          </v:shape>
        </w:pict>
      </w:r>
      <w:r>
        <w:rPr>
          <w:noProof/>
        </w:rPr>
        <w:pict w14:anchorId="38323DB7">
          <v:shape id="Text Box 11" o:spid="_x0000_s1033" type="#_x0000_t202" style="position:absolute;left:0;text-align:left;margin-left:.6pt;margin-top:17.9pt;width:225pt;height:153.75pt;z-index:251665408;visibility:visible;mso-wrap-style:square;mso-width-percent:0;mso-height-percent:0;mso-wrap-distance-left:9pt;mso-wrap-distance-top:0;mso-wrap-distance-right:9pt;mso-wrap-distance-bottom:0;mso-width-percent:0;mso-height-percent:0;mso-width-relative:page;mso-height-relative:page;v-text-anchor:top">
            <v:textbox>
              <w:txbxContent>
                <w:p w14:paraId="43ECCB99" w14:textId="77777777" w:rsidR="00B93BDE" w:rsidRDefault="00B562E5" w:rsidP="001C752C">
                  <w:pPr>
                    <w:jc w:val="center"/>
                  </w:pPr>
                  <w:r>
                    <w:rPr>
                      <w:noProof/>
                    </w:rPr>
                    <w:drawing>
                      <wp:inline distT="0" distB="0" distL="0" distR="0" wp14:anchorId="59C79414" wp14:editId="5888AA71">
                        <wp:extent cx="2352675" cy="1828800"/>
                        <wp:effectExtent l="0" t="0" r="0" b="0"/>
                        <wp:docPr id="100021" name="图片 100021"/>
                        <wp:cNvGraphicFramePr/>
                        <a:graphic xmlns:a="http://schemas.openxmlformats.org/drawingml/2006/main">
                          <a:graphicData uri="http://schemas.openxmlformats.org/drawingml/2006/picture">
                            <pic:pic xmlns:pic="http://schemas.openxmlformats.org/drawingml/2006/picture">
                              <pic:nvPicPr>
                                <pic:cNvPr id="100021" name=""/>
                                <pic:cNvPicPr/>
                              </pic:nvPicPr>
                              <pic:blipFill>
                                <a:blip r:embed="rId20"/>
                                <a:stretch>
                                  <a:fillRect/>
                                </a:stretch>
                              </pic:blipFill>
                              <pic:spPr>
                                <a:xfrm>
                                  <a:off x="0" y="0"/>
                                  <a:ext cx="2352675" cy="1828800"/>
                                </a:xfrm>
                                <a:prstGeom prst="rect">
                                  <a:avLst/>
                                </a:prstGeom>
                              </pic:spPr>
                            </pic:pic>
                          </a:graphicData>
                        </a:graphic>
                      </wp:inline>
                    </w:drawing>
                  </w:r>
                </w:p>
                <w:p w14:paraId="6E4B9481" w14:textId="77777777" w:rsidR="00B93BDE" w:rsidRDefault="007071D1" w:rsidP="001C752C">
                  <w:pPr>
                    <w:jc w:val="center"/>
                  </w:pPr>
                </w:p>
              </w:txbxContent>
            </v:textbox>
          </v:shape>
        </w:pict>
      </w:r>
    </w:p>
    <w:p w14:paraId="42E1EB68" w14:textId="77777777" w:rsidR="001C752C" w:rsidRPr="00F26907" w:rsidRDefault="007071D1" w:rsidP="001C752C">
      <w:pPr>
        <w:spacing w:line="520" w:lineRule="exact"/>
        <w:ind w:firstLine="540"/>
        <w:jc w:val="center"/>
      </w:pPr>
    </w:p>
    <w:p w14:paraId="7010C88C" w14:textId="77777777" w:rsidR="001C752C" w:rsidRPr="00F26907" w:rsidRDefault="007071D1" w:rsidP="001C752C">
      <w:pPr>
        <w:spacing w:line="520" w:lineRule="exact"/>
        <w:ind w:firstLine="540"/>
        <w:jc w:val="center"/>
      </w:pPr>
    </w:p>
    <w:p w14:paraId="4EEAA5E9" w14:textId="77777777" w:rsidR="001C752C" w:rsidRPr="00F26907" w:rsidRDefault="007071D1" w:rsidP="001C752C">
      <w:pPr>
        <w:spacing w:line="520" w:lineRule="exact"/>
        <w:ind w:firstLine="540"/>
        <w:jc w:val="center"/>
      </w:pPr>
    </w:p>
    <w:p w14:paraId="1AEBA9A6" w14:textId="77777777" w:rsidR="001C752C" w:rsidRPr="00F26907" w:rsidRDefault="007071D1" w:rsidP="001C752C">
      <w:pPr>
        <w:spacing w:line="520" w:lineRule="exact"/>
        <w:ind w:firstLine="540"/>
        <w:jc w:val="center"/>
      </w:pPr>
    </w:p>
    <w:p w14:paraId="5DD7FC27" w14:textId="77777777" w:rsidR="001C752C" w:rsidRPr="00F26907" w:rsidRDefault="007071D1" w:rsidP="001C752C">
      <w:pPr>
        <w:spacing w:line="520" w:lineRule="exact"/>
        <w:ind w:firstLine="540"/>
        <w:jc w:val="center"/>
      </w:pPr>
    </w:p>
    <w:p w14:paraId="41F13C82" w14:textId="77777777" w:rsidR="001C752C" w:rsidRPr="00F26907" w:rsidRDefault="007071D1" w:rsidP="001C752C">
      <w:pPr>
        <w:jc w:val="center"/>
        <w:rPr>
          <w:rFonts w:eastAsia="仿宋_GB2312"/>
          <w:sz w:val="28"/>
          <w:szCs w:val="24"/>
        </w:rPr>
      </w:pPr>
      <w:r>
        <w:rPr>
          <w:rFonts w:eastAsia="仿宋_GB2312"/>
          <w:noProof/>
          <w:sz w:val="28"/>
          <w:szCs w:val="24"/>
        </w:rPr>
        <w:lastRenderedPageBreak/>
        <w:pict w14:anchorId="7A76784F">
          <v:shape id="_x0000_s1034" type="#_x0000_t202" style="position:absolute;left:0;text-align:left;margin-left:4.35pt;margin-top:10.4pt;width:225pt;height:153.75pt;z-index:251667456;visibility:visible;mso-wrap-style:square;mso-width-percent:0;mso-height-percent:0;mso-wrap-distance-left:9pt;mso-wrap-distance-top:0;mso-wrap-distance-right:9pt;mso-wrap-distance-bottom:0;mso-width-percent:0;mso-height-percent:0;mso-width-relative:page;mso-height-relative:page;v-text-anchor:top">
            <v:textbox>
              <w:txbxContent>
                <w:p w14:paraId="13A89745" w14:textId="77777777" w:rsidR="00B93BDE" w:rsidRDefault="00B562E5" w:rsidP="001C752C">
                  <w:pPr>
                    <w:jc w:val="center"/>
                  </w:pPr>
                  <w:r>
                    <w:rPr>
                      <w:noProof/>
                    </w:rPr>
                    <w:drawing>
                      <wp:inline distT="0" distB="0" distL="0" distR="0" wp14:anchorId="0DFF8F77" wp14:editId="202F769D">
                        <wp:extent cx="2352675" cy="1828800"/>
                        <wp:effectExtent l="0" t="0" r="0" b="0"/>
                        <wp:docPr id="100022" name="图片 100022"/>
                        <wp:cNvGraphicFramePr/>
                        <a:graphic xmlns:a="http://schemas.openxmlformats.org/drawingml/2006/main">
                          <a:graphicData uri="http://schemas.openxmlformats.org/drawingml/2006/picture">
                            <pic:pic xmlns:pic="http://schemas.openxmlformats.org/drawingml/2006/picture">
                              <pic:nvPicPr>
                                <pic:cNvPr id="100022" name=""/>
                                <pic:cNvPicPr/>
                              </pic:nvPicPr>
                              <pic:blipFill>
                                <a:blip r:embed="rId21"/>
                                <a:stretch>
                                  <a:fillRect/>
                                </a:stretch>
                              </pic:blipFill>
                              <pic:spPr>
                                <a:xfrm>
                                  <a:off x="0" y="0"/>
                                  <a:ext cx="2352675" cy="1828800"/>
                                </a:xfrm>
                                <a:prstGeom prst="rect">
                                  <a:avLst/>
                                </a:prstGeom>
                              </pic:spPr>
                            </pic:pic>
                          </a:graphicData>
                        </a:graphic>
                      </wp:inline>
                    </w:drawing>
                  </w:r>
                </w:p>
                <w:p w14:paraId="45BFE192" w14:textId="77777777" w:rsidR="00B93BDE" w:rsidRDefault="007071D1" w:rsidP="001C752C">
                  <w:pPr>
                    <w:jc w:val="center"/>
                  </w:pPr>
                </w:p>
              </w:txbxContent>
            </v:textbox>
          </v:shape>
        </w:pict>
      </w:r>
      <w:r>
        <w:rPr>
          <w:rFonts w:eastAsia="仿宋_GB2312"/>
          <w:noProof/>
          <w:sz w:val="28"/>
          <w:szCs w:val="24"/>
        </w:rPr>
        <w:pict w14:anchorId="2DF25EF1">
          <v:shape id="_x0000_s1035" type="#_x0000_t202" style="position:absolute;left:0;text-align:left;margin-left:240.6pt;margin-top:10.4pt;width:231pt;height:153.75pt;z-index:251668480;visibility:visible;mso-wrap-style:square;mso-width-percent:0;mso-height-percent:0;mso-wrap-distance-left:9pt;mso-wrap-distance-top:0;mso-wrap-distance-right:9pt;mso-wrap-distance-bottom:0;mso-width-percent:0;mso-height-percent:0;mso-width-relative:page;mso-height-relative:page;v-text-anchor:top">
            <v:textbox>
              <w:txbxContent>
                <w:p w14:paraId="6B1879CE" w14:textId="77777777" w:rsidR="00B93BDE" w:rsidRDefault="00B562E5" w:rsidP="001C752C">
                  <w:pPr>
                    <w:jc w:val="center"/>
                  </w:pPr>
                  <w:r>
                    <w:rPr>
                      <w:noProof/>
                    </w:rPr>
                    <w:drawing>
                      <wp:inline distT="0" distB="0" distL="0" distR="0" wp14:anchorId="57E62938" wp14:editId="33C82E6C">
                        <wp:extent cx="2352675" cy="1828800"/>
                        <wp:effectExtent l="0" t="0" r="0" b="0"/>
                        <wp:docPr id="100023" name="图片 100023"/>
                        <wp:cNvGraphicFramePr/>
                        <a:graphic xmlns:a="http://schemas.openxmlformats.org/drawingml/2006/main">
                          <a:graphicData uri="http://schemas.openxmlformats.org/drawingml/2006/picture">
                            <pic:pic xmlns:pic="http://schemas.openxmlformats.org/drawingml/2006/picture">
                              <pic:nvPicPr>
                                <pic:cNvPr id="100023" name=""/>
                                <pic:cNvPicPr/>
                              </pic:nvPicPr>
                              <pic:blipFill>
                                <a:blip r:embed="rId22"/>
                                <a:stretch>
                                  <a:fillRect/>
                                </a:stretch>
                              </pic:blipFill>
                              <pic:spPr>
                                <a:xfrm>
                                  <a:off x="0" y="0"/>
                                  <a:ext cx="2352675" cy="1828800"/>
                                </a:xfrm>
                                <a:prstGeom prst="rect">
                                  <a:avLst/>
                                </a:prstGeom>
                              </pic:spPr>
                            </pic:pic>
                          </a:graphicData>
                        </a:graphic>
                      </wp:inline>
                    </w:drawing>
                  </w:r>
                </w:p>
                <w:p w14:paraId="2505B492" w14:textId="77777777" w:rsidR="00B93BDE" w:rsidRDefault="007071D1" w:rsidP="001C752C">
                  <w:pPr>
                    <w:jc w:val="center"/>
                  </w:pPr>
                </w:p>
              </w:txbxContent>
            </v:textbox>
          </v:shape>
        </w:pict>
      </w:r>
    </w:p>
    <w:p w14:paraId="5EAB26FC" w14:textId="77777777" w:rsidR="001C752C" w:rsidRPr="00F26907" w:rsidRDefault="007071D1" w:rsidP="001C752C">
      <w:pPr>
        <w:jc w:val="center"/>
        <w:rPr>
          <w:rFonts w:eastAsia="仿宋_GB2312"/>
          <w:sz w:val="28"/>
          <w:szCs w:val="24"/>
        </w:rPr>
      </w:pPr>
    </w:p>
    <w:p w14:paraId="670370A1" w14:textId="77777777" w:rsidR="001C752C" w:rsidRPr="00F26907" w:rsidRDefault="007071D1" w:rsidP="001C752C">
      <w:pPr>
        <w:jc w:val="center"/>
        <w:rPr>
          <w:rFonts w:eastAsia="仿宋_GB2312"/>
          <w:sz w:val="28"/>
          <w:szCs w:val="24"/>
        </w:rPr>
      </w:pPr>
    </w:p>
    <w:p w14:paraId="0A04BD96" w14:textId="77777777" w:rsidR="001C752C" w:rsidRPr="00F26907" w:rsidRDefault="007071D1" w:rsidP="001C752C">
      <w:pPr>
        <w:jc w:val="center"/>
        <w:rPr>
          <w:rFonts w:eastAsia="仿宋_GB2312"/>
          <w:sz w:val="28"/>
          <w:szCs w:val="24"/>
        </w:rPr>
      </w:pPr>
    </w:p>
    <w:p w14:paraId="72E9E8F3" w14:textId="77777777" w:rsidR="001C752C" w:rsidRPr="00F26907" w:rsidRDefault="007071D1" w:rsidP="001C752C">
      <w:pPr>
        <w:jc w:val="center"/>
        <w:rPr>
          <w:rFonts w:eastAsia="仿宋_GB2312"/>
          <w:sz w:val="28"/>
          <w:szCs w:val="24"/>
        </w:rPr>
      </w:pPr>
    </w:p>
    <w:p w14:paraId="129A9ABB" w14:textId="77777777" w:rsidR="001C752C" w:rsidRPr="00F26907" w:rsidRDefault="007071D1" w:rsidP="001C752C">
      <w:pPr>
        <w:jc w:val="center"/>
        <w:rPr>
          <w:rFonts w:eastAsia="仿宋_GB2312"/>
          <w:sz w:val="28"/>
          <w:szCs w:val="24"/>
        </w:rPr>
      </w:pPr>
    </w:p>
    <w:p w14:paraId="502EB380" w14:textId="77777777" w:rsidR="001C752C" w:rsidRDefault="007071D1" w:rsidP="001C752C">
      <w:pPr>
        <w:jc w:val="center"/>
        <w:rPr>
          <w:rFonts w:eastAsia="仿宋_GB2312"/>
          <w:sz w:val="28"/>
          <w:szCs w:val="24"/>
        </w:rPr>
      </w:pPr>
    </w:p>
    <w:p w14:paraId="2AA91EDA" w14:textId="77777777" w:rsidR="001C752C" w:rsidRPr="00F26907" w:rsidRDefault="007071D1" w:rsidP="001C752C">
      <w:pPr>
        <w:jc w:val="center"/>
        <w:rPr>
          <w:rFonts w:eastAsia="仿宋_GB2312"/>
          <w:sz w:val="28"/>
          <w:szCs w:val="24"/>
        </w:rPr>
      </w:pPr>
    </w:p>
    <w:p w14:paraId="35115382" w14:textId="77777777" w:rsidR="001C752C" w:rsidRPr="000173BE" w:rsidRDefault="00B562E5" w:rsidP="001C752C">
      <w:pPr>
        <w:jc w:val="center"/>
        <w:rPr>
          <w:rFonts w:asciiTheme="minorEastAsia" w:eastAsiaTheme="minorEastAsia" w:hAnsiTheme="minorEastAsia"/>
          <w:sz w:val="28"/>
          <w:szCs w:val="24"/>
        </w:rPr>
      </w:pPr>
      <w:r w:rsidRPr="000173BE">
        <w:rPr>
          <w:rFonts w:asciiTheme="minorEastAsia" w:eastAsiaTheme="minorEastAsia" w:hAnsiTheme="minorEastAsia"/>
          <w:sz w:val="28"/>
          <w:szCs w:val="24"/>
        </w:rPr>
        <w:t>估价对象所在位置</w:t>
      </w:r>
    </w:p>
    <w:p w14:paraId="74BD728C" w14:textId="77777777" w:rsidR="001C752C" w:rsidRPr="00F26907" w:rsidRDefault="007071D1" w:rsidP="001C752C">
      <w:pPr>
        <w:spacing w:line="520" w:lineRule="exact"/>
        <w:ind w:firstLine="540"/>
        <w:jc w:val="center"/>
      </w:pPr>
      <w:r>
        <w:rPr>
          <w:noProof/>
        </w:rPr>
        <w:pict w14:anchorId="46312149">
          <v:shape id="Text Box 4" o:spid="_x0000_s1036" type="#_x0000_t202" style="position:absolute;left:0;text-align:left;margin-left:-2.4pt;margin-top:1.45pt;width:493.5pt;height:277.5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14:paraId="2EE69085" w14:textId="77777777" w:rsidR="00B93BDE" w:rsidRDefault="00B562E5" w:rsidP="001C752C">
                  <w:pPr>
                    <w:jc w:val="center"/>
                  </w:pPr>
                  <w:r>
                    <w:rPr>
                      <w:noProof/>
                    </w:rPr>
                    <w:drawing>
                      <wp:inline distT="0" distB="0" distL="0" distR="0" wp14:anchorId="21A9C059" wp14:editId="0844EB61">
                        <wp:extent cx="3543300" cy="3305175"/>
                        <wp:effectExtent l="0" t="0" r="0" b="0"/>
                        <wp:docPr id="100024" name="图片 100024"/>
                        <wp:cNvGraphicFramePr/>
                        <a:graphic xmlns:a="http://schemas.openxmlformats.org/drawingml/2006/main">
                          <a:graphicData uri="http://schemas.openxmlformats.org/drawingml/2006/picture">
                            <pic:pic xmlns:pic="http://schemas.openxmlformats.org/drawingml/2006/picture">
                              <pic:nvPicPr>
                                <pic:cNvPr id="100024" name=""/>
                                <pic:cNvPicPr/>
                              </pic:nvPicPr>
                              <pic:blipFill>
                                <a:blip r:embed="rId23"/>
                                <a:stretch>
                                  <a:fillRect/>
                                </a:stretch>
                              </pic:blipFill>
                              <pic:spPr>
                                <a:xfrm>
                                  <a:off x="0" y="0"/>
                                  <a:ext cx="3543300" cy="3305175"/>
                                </a:xfrm>
                                <a:prstGeom prst="rect">
                                  <a:avLst/>
                                </a:prstGeom>
                              </pic:spPr>
                            </pic:pic>
                          </a:graphicData>
                        </a:graphic>
                      </wp:inline>
                    </w:drawing>
                  </w:r>
                </w:p>
                <w:p w14:paraId="5E430486" w14:textId="77777777" w:rsidR="00B93BDE" w:rsidRDefault="007071D1" w:rsidP="001C752C">
                  <w:pPr>
                    <w:jc w:val="center"/>
                  </w:pPr>
                </w:p>
              </w:txbxContent>
            </v:textbox>
          </v:shape>
        </w:pict>
      </w:r>
    </w:p>
    <w:p w14:paraId="22E05A46" w14:textId="77777777" w:rsidR="001C752C" w:rsidRPr="00F26907" w:rsidRDefault="007071D1" w:rsidP="001C752C">
      <w:pPr>
        <w:spacing w:line="520" w:lineRule="exact"/>
        <w:ind w:firstLine="540"/>
        <w:jc w:val="center"/>
      </w:pPr>
    </w:p>
    <w:p w14:paraId="13F3FB2F" w14:textId="77777777" w:rsidR="001C752C" w:rsidRPr="00F26907" w:rsidRDefault="007071D1" w:rsidP="001C752C">
      <w:pPr>
        <w:spacing w:line="520" w:lineRule="exact"/>
        <w:ind w:firstLine="540"/>
        <w:jc w:val="center"/>
      </w:pPr>
    </w:p>
    <w:p w14:paraId="11F8060E" w14:textId="77777777" w:rsidR="001C752C" w:rsidRPr="00F26907" w:rsidRDefault="007071D1" w:rsidP="001C752C">
      <w:pPr>
        <w:spacing w:line="520" w:lineRule="exact"/>
        <w:ind w:firstLine="540"/>
        <w:jc w:val="center"/>
      </w:pPr>
    </w:p>
    <w:p w14:paraId="730D019A" w14:textId="77777777" w:rsidR="001C752C" w:rsidRPr="00F26907" w:rsidRDefault="007071D1" w:rsidP="001C752C">
      <w:pPr>
        <w:spacing w:line="520" w:lineRule="exact"/>
        <w:ind w:firstLine="540"/>
        <w:jc w:val="center"/>
      </w:pPr>
    </w:p>
    <w:bookmarkEnd w:id="54"/>
    <w:p w14:paraId="181AC0EE" w14:textId="2C3F7919" w:rsidR="00832013" w:rsidRPr="000173BE" w:rsidRDefault="007071D1" w:rsidP="00DB2481">
      <w:pPr>
        <w:pStyle w:val="1"/>
        <w:spacing w:line="460" w:lineRule="exact"/>
        <w:jc w:val="both"/>
        <w:rPr>
          <w:rFonts w:ascii="仿宋" w:eastAsia="仿宋" w:hAnsi="仿宋"/>
          <w:sz w:val="28"/>
        </w:rPr>
      </w:pPr>
    </w:p>
    <w:sectPr w:rsidR="00832013" w:rsidRPr="000173BE" w:rsidSect="003E495B">
      <w:pgSz w:w="11906" w:h="16838"/>
      <w:pgMar w:top="964" w:right="1247" w:bottom="964" w:left="130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69982" w14:textId="77777777" w:rsidR="007071D1" w:rsidRDefault="007071D1">
      <w:pPr>
        <w:spacing w:line="240" w:lineRule="auto"/>
      </w:pPr>
      <w:r>
        <w:separator/>
      </w:r>
    </w:p>
  </w:endnote>
  <w:endnote w:type="continuationSeparator" w:id="0">
    <w:p w14:paraId="7D0B61DB" w14:textId="77777777" w:rsidR="007071D1" w:rsidRDefault="00707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69AAB" w14:textId="77777777" w:rsidR="00B93BDE" w:rsidRDefault="00B562E5">
    <w:pPr>
      <w:pStyle w:val="a7"/>
      <w:framePr w:wrap="around" w:vAnchor="text" w:hAnchor="margin" w:xAlign="right" w:y="1"/>
      <w:rPr>
        <w:rStyle w:val="a5"/>
        <w:rFonts w:hint="default"/>
      </w:rPr>
    </w:pPr>
    <w:r>
      <w:fldChar w:fldCharType="begin"/>
    </w:r>
    <w:r>
      <w:rPr>
        <w:rStyle w:val="a5"/>
        <w:rFonts w:hint="default"/>
      </w:rPr>
      <w:instrText xml:space="preserve">PAGE  </w:instrText>
    </w:r>
    <w:r>
      <w:fldChar w:fldCharType="end"/>
    </w:r>
  </w:p>
  <w:p w14:paraId="7538874E" w14:textId="77777777" w:rsidR="00B93BDE" w:rsidRDefault="007071D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4E931" w14:textId="77777777" w:rsidR="00B93BDE" w:rsidRDefault="00B562E5" w:rsidP="00DB7859">
    <w:pPr>
      <w:pStyle w:val="a7"/>
      <w:framePr w:wrap="around" w:vAnchor="text" w:hAnchor="page" w:x="5656" w:y="265"/>
      <w:rPr>
        <w:rStyle w:val="a5"/>
        <w:rFonts w:hint="default"/>
        <w:sz w:val="21"/>
        <w:szCs w:val="21"/>
      </w:rPr>
    </w:pPr>
    <w:r>
      <w:rPr>
        <w:sz w:val="21"/>
        <w:szCs w:val="21"/>
      </w:rPr>
      <w:fldChar w:fldCharType="begin"/>
    </w:r>
    <w:r>
      <w:rPr>
        <w:rStyle w:val="a5"/>
        <w:rFonts w:hint="default"/>
        <w:sz w:val="21"/>
        <w:szCs w:val="21"/>
      </w:rPr>
      <w:instrText xml:space="preserve">PAGE  </w:instrText>
    </w:r>
    <w:r>
      <w:rPr>
        <w:sz w:val="21"/>
        <w:szCs w:val="21"/>
      </w:rPr>
      <w:fldChar w:fldCharType="separate"/>
    </w:r>
    <w:r>
      <w:rPr>
        <w:rStyle w:val="a5"/>
        <w:rFonts w:hint="default"/>
        <w:noProof/>
        <w:sz w:val="21"/>
        <w:szCs w:val="21"/>
      </w:rPr>
      <w:t>22</w:t>
    </w:r>
    <w:r>
      <w:rPr>
        <w:sz w:val="21"/>
        <w:szCs w:val="21"/>
      </w:rPr>
      <w:fldChar w:fldCharType="end"/>
    </w:r>
  </w:p>
  <w:p w14:paraId="6C32C148" w14:textId="77777777" w:rsidR="00B93BDE" w:rsidRDefault="007071D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32E5E" w14:textId="77777777" w:rsidR="007071D1" w:rsidRDefault="007071D1">
      <w:pPr>
        <w:spacing w:line="240" w:lineRule="auto"/>
      </w:pPr>
      <w:r>
        <w:separator/>
      </w:r>
    </w:p>
  </w:footnote>
  <w:footnote w:type="continuationSeparator" w:id="0">
    <w:p w14:paraId="7607B1C1" w14:textId="77777777" w:rsidR="007071D1" w:rsidRDefault="007071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011D" w14:textId="77777777" w:rsidR="00B93BDE" w:rsidRDefault="00B562E5" w:rsidP="00B93BDE">
    <w:pPr>
      <w:pStyle w:val="aa"/>
      <w:jc w:val="both"/>
    </w:pPr>
    <w:r>
      <w:rPr>
        <w:noProof/>
      </w:rPr>
      <w:drawing>
        <wp:inline distT="0" distB="0" distL="0" distR="0" wp14:anchorId="3D3F5897" wp14:editId="423679E3">
          <wp:extent cx="542925" cy="188221"/>
          <wp:effectExtent l="0" t="0" r="0" b="2540"/>
          <wp:docPr id="11" name="图片 11" descr="D:\用户目录\我的文档\Tencent Files\9164833\FileRecv\众诚LOGO-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9164833\FileRecv\众诚LOGO-01(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5059" cy="188961"/>
                  </a:xfrm>
                  <a:prstGeom prst="rect">
                    <a:avLst/>
                  </a:prstGeom>
                  <a:noFill/>
                  <a:ln>
                    <a:noFill/>
                  </a:ln>
                </pic:spPr>
              </pic:pic>
            </a:graphicData>
          </a:graphic>
        </wp:inline>
      </w:drawing>
    </w:r>
    <w:r>
      <w:rPr>
        <w:rFonts w:hint="eastAsia"/>
      </w:rPr>
      <w:t>嘉兴市海宁市华府景苑</w:t>
    </w:r>
    <w:r>
      <w:rPr>
        <w:rFonts w:hint="eastAsia"/>
      </w:rPr>
      <w:t>8</w:t>
    </w:r>
    <w:r>
      <w:rPr>
        <w:rFonts w:hint="eastAsia"/>
      </w:rPr>
      <w:t>幢</w:t>
    </w:r>
    <w:r>
      <w:rPr>
        <w:rFonts w:hint="eastAsia"/>
      </w:rPr>
      <w:t>705</w:t>
    </w:r>
    <w:r>
      <w:rPr>
        <w:rFonts w:hint="eastAsia"/>
      </w:rPr>
      <w:t>室房地产价值司法鉴定评估报告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E44E0" w14:textId="77777777" w:rsidR="00B93BDE" w:rsidRDefault="007071D1" w:rsidP="009944BC">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1A68"/>
    <w:multiLevelType w:val="hybridMultilevel"/>
    <w:tmpl w:val="39F49ECC"/>
    <w:lvl w:ilvl="0" w:tplc="7DE42122">
      <w:start w:val="1"/>
      <w:numFmt w:val="japaneseCounting"/>
      <w:lvlText w:val="（%1）"/>
      <w:lvlJc w:val="left"/>
      <w:pPr>
        <w:tabs>
          <w:tab w:val="num" w:pos="1393"/>
        </w:tabs>
        <w:ind w:left="1393" w:hanging="855"/>
      </w:pPr>
      <w:rPr>
        <w:rFonts w:hint="default"/>
      </w:rPr>
    </w:lvl>
    <w:lvl w:ilvl="1" w:tplc="74C2AF9E" w:tentative="1">
      <w:start w:val="1"/>
      <w:numFmt w:val="lowerLetter"/>
      <w:lvlText w:val="%2)"/>
      <w:lvlJc w:val="left"/>
      <w:pPr>
        <w:tabs>
          <w:tab w:val="num" w:pos="1378"/>
        </w:tabs>
        <w:ind w:left="1378" w:hanging="420"/>
      </w:pPr>
    </w:lvl>
    <w:lvl w:ilvl="2" w:tplc="CE24DAB2" w:tentative="1">
      <w:start w:val="1"/>
      <w:numFmt w:val="lowerRoman"/>
      <w:lvlText w:val="%3."/>
      <w:lvlJc w:val="right"/>
      <w:pPr>
        <w:tabs>
          <w:tab w:val="num" w:pos="1798"/>
        </w:tabs>
        <w:ind w:left="1798" w:hanging="420"/>
      </w:pPr>
    </w:lvl>
    <w:lvl w:ilvl="3" w:tplc="6CE4CA02" w:tentative="1">
      <w:start w:val="1"/>
      <w:numFmt w:val="decimal"/>
      <w:lvlText w:val="%4."/>
      <w:lvlJc w:val="left"/>
      <w:pPr>
        <w:tabs>
          <w:tab w:val="num" w:pos="2218"/>
        </w:tabs>
        <w:ind w:left="2218" w:hanging="420"/>
      </w:pPr>
    </w:lvl>
    <w:lvl w:ilvl="4" w:tplc="4476BCE8" w:tentative="1">
      <w:start w:val="1"/>
      <w:numFmt w:val="lowerLetter"/>
      <w:lvlText w:val="%5)"/>
      <w:lvlJc w:val="left"/>
      <w:pPr>
        <w:tabs>
          <w:tab w:val="num" w:pos="2638"/>
        </w:tabs>
        <w:ind w:left="2638" w:hanging="420"/>
      </w:pPr>
    </w:lvl>
    <w:lvl w:ilvl="5" w:tplc="BB0AFDBA" w:tentative="1">
      <w:start w:val="1"/>
      <w:numFmt w:val="lowerRoman"/>
      <w:lvlText w:val="%6."/>
      <w:lvlJc w:val="right"/>
      <w:pPr>
        <w:tabs>
          <w:tab w:val="num" w:pos="3058"/>
        </w:tabs>
        <w:ind w:left="3058" w:hanging="420"/>
      </w:pPr>
    </w:lvl>
    <w:lvl w:ilvl="6" w:tplc="6BE6CD54" w:tentative="1">
      <w:start w:val="1"/>
      <w:numFmt w:val="decimal"/>
      <w:lvlText w:val="%7."/>
      <w:lvlJc w:val="left"/>
      <w:pPr>
        <w:tabs>
          <w:tab w:val="num" w:pos="3478"/>
        </w:tabs>
        <w:ind w:left="3478" w:hanging="420"/>
      </w:pPr>
    </w:lvl>
    <w:lvl w:ilvl="7" w:tplc="9D4E30BA" w:tentative="1">
      <w:start w:val="1"/>
      <w:numFmt w:val="lowerLetter"/>
      <w:lvlText w:val="%8)"/>
      <w:lvlJc w:val="left"/>
      <w:pPr>
        <w:tabs>
          <w:tab w:val="num" w:pos="3898"/>
        </w:tabs>
        <w:ind w:left="3898" w:hanging="420"/>
      </w:pPr>
    </w:lvl>
    <w:lvl w:ilvl="8" w:tplc="94D64F44" w:tentative="1">
      <w:start w:val="1"/>
      <w:numFmt w:val="lowerRoman"/>
      <w:lvlText w:val="%9."/>
      <w:lvlJc w:val="right"/>
      <w:pPr>
        <w:tabs>
          <w:tab w:val="num" w:pos="4318"/>
        </w:tabs>
        <w:ind w:left="4318" w:hanging="420"/>
      </w:pPr>
    </w:lvl>
  </w:abstractNum>
  <w:abstractNum w:abstractNumId="1" w15:restartNumberingAfterBreak="0">
    <w:nsid w:val="35083E45"/>
    <w:multiLevelType w:val="multilevel"/>
    <w:tmpl w:val="35083E45"/>
    <w:lvl w:ilvl="0">
      <w:start w:val="3"/>
      <w:numFmt w:val="decimal"/>
      <w:pStyle w:val="Char"/>
      <w:lvlText w:val="%1、"/>
      <w:lvlJc w:val="left"/>
      <w:pPr>
        <w:tabs>
          <w:tab w:val="num" w:pos="1275"/>
        </w:tabs>
        <w:ind w:left="1275" w:hanging="720"/>
      </w:pPr>
      <w:rPr>
        <w:rFonts w:hint="default"/>
      </w:r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吴 光耀">
    <w15:presenceInfo w15:providerId="Windows Live" w15:userId="7ddda4b6de31c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E77421"/>
    <w:rsid w:val="000D5960"/>
    <w:rsid w:val="0010465A"/>
    <w:rsid w:val="001420AF"/>
    <w:rsid w:val="00204F58"/>
    <w:rsid w:val="00560062"/>
    <w:rsid w:val="007071D1"/>
    <w:rsid w:val="00B562E5"/>
    <w:rsid w:val="00DB2481"/>
    <w:rsid w:val="00E77421"/>
    <w:rsid w:val="00F44AE0"/>
    <w:rsid w:val="00FA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47F226B"/>
  <w15:docId w15:val="{7A7746F3-DBB1-4464-9824-F9FBCBE9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16D5"/>
    <w:pPr>
      <w:widowControl w:val="0"/>
      <w:adjustRightInd w:val="0"/>
      <w:spacing w:line="500" w:lineRule="atLeast"/>
      <w:jc w:val="both"/>
    </w:pPr>
    <w:rPr>
      <w:sz w:val="21"/>
    </w:rPr>
  </w:style>
  <w:style w:type="paragraph" w:styleId="1">
    <w:name w:val="heading 1"/>
    <w:basedOn w:val="a"/>
    <w:next w:val="a"/>
    <w:qFormat/>
    <w:rsid w:val="009A1626"/>
    <w:pPr>
      <w:keepNext/>
      <w:spacing w:line="360" w:lineRule="auto"/>
      <w:jc w:val="center"/>
      <w:outlineLvl w:val="0"/>
    </w:pPr>
    <w:rPr>
      <w:rFonts w:ascii="仿宋_GB2312" w:eastAsia="黑体" w:hAnsi="华文中宋" w:cs="宋体"/>
      <w:sz w:val="32"/>
    </w:rPr>
  </w:style>
  <w:style w:type="paragraph" w:styleId="2">
    <w:name w:val="heading 2"/>
    <w:basedOn w:val="a"/>
    <w:next w:val="a"/>
    <w:link w:val="20"/>
    <w:qFormat/>
    <w:rsid w:val="009A1626"/>
    <w:pPr>
      <w:keepNext/>
      <w:keepLines/>
      <w:spacing w:before="260" w:after="260" w:line="416" w:lineRule="atLeast"/>
      <w:outlineLvl w:val="1"/>
    </w:pPr>
    <w:rPr>
      <w:rFonts w:ascii="Arial" w:eastAsia="黑体" w:hAnsi="Arial"/>
      <w:bCs/>
      <w:sz w:val="28"/>
      <w:szCs w:val="32"/>
    </w:rPr>
  </w:style>
  <w:style w:type="paragraph" w:styleId="3">
    <w:name w:val="heading 3"/>
    <w:basedOn w:val="a"/>
    <w:qFormat/>
    <w:rsid w:val="00793857"/>
    <w:pPr>
      <w:widowControl/>
      <w:adjustRightInd/>
      <w:spacing w:before="100" w:beforeAutospacing="1" w:after="100" w:afterAutospacing="1" w:line="240" w:lineRule="auto"/>
      <w:jc w:val="left"/>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
    <w:name w:val="s_地类用途"/>
    <w:basedOn w:val="a0"/>
    <w:rsid w:val="00793857"/>
  </w:style>
  <w:style w:type="character" w:customStyle="1" w:styleId="r">
    <w:name w:val="r_总价(大写)"/>
    <w:basedOn w:val="a0"/>
    <w:rsid w:val="00793857"/>
  </w:style>
  <w:style w:type="character" w:customStyle="1" w:styleId="msonormal0">
    <w:name w:val="msonormal"/>
    <w:basedOn w:val="a0"/>
    <w:rsid w:val="00793857"/>
  </w:style>
  <w:style w:type="character" w:customStyle="1" w:styleId="s0">
    <w:name w:val="s_用途"/>
    <w:basedOn w:val="a0"/>
    <w:rsid w:val="00793857"/>
  </w:style>
  <w:style w:type="character" w:customStyle="1" w:styleId="s1">
    <w:name w:val="s_土地使用年限"/>
    <w:basedOn w:val="a0"/>
    <w:rsid w:val="00793857"/>
  </w:style>
  <w:style w:type="character" w:customStyle="1" w:styleId="s2">
    <w:name w:val="s_土地等级"/>
    <w:basedOn w:val="a0"/>
    <w:rsid w:val="00793857"/>
  </w:style>
  <w:style w:type="character" w:customStyle="1" w:styleId="r0">
    <w:name w:val="r_短估价目的"/>
    <w:basedOn w:val="a0"/>
    <w:rsid w:val="00793857"/>
  </w:style>
  <w:style w:type="character" w:customStyle="1" w:styleId="r1">
    <w:name w:val="r_报告编号"/>
    <w:basedOn w:val="a0"/>
    <w:rsid w:val="00793857"/>
  </w:style>
  <w:style w:type="character" w:customStyle="1" w:styleId="despnum">
    <w:name w:val="despnum"/>
    <w:basedOn w:val="a0"/>
    <w:rsid w:val="00793857"/>
  </w:style>
  <w:style w:type="character" w:customStyle="1" w:styleId="formuladespnum">
    <w:name w:val="formuladespnum"/>
    <w:basedOn w:val="a0"/>
    <w:rsid w:val="00793857"/>
  </w:style>
  <w:style w:type="character" w:customStyle="1" w:styleId="s3">
    <w:name w:val="s_土地地号"/>
    <w:basedOn w:val="a0"/>
    <w:rsid w:val="00793857"/>
  </w:style>
  <w:style w:type="character" w:customStyle="1" w:styleId="s4">
    <w:name w:val="s_房屋权证编号"/>
    <w:basedOn w:val="a0"/>
    <w:rsid w:val="00793857"/>
  </w:style>
  <w:style w:type="character" w:customStyle="1" w:styleId="client1">
    <w:name w:val="client1"/>
    <w:basedOn w:val="a0"/>
    <w:rsid w:val="00793857"/>
  </w:style>
  <w:style w:type="character" w:customStyle="1" w:styleId="appraisers">
    <w:name w:val="appraisers"/>
    <w:basedOn w:val="a0"/>
    <w:rsid w:val="00793857"/>
  </w:style>
  <w:style w:type="character" w:customStyle="1" w:styleId="r2">
    <w:name w:val="r_结束日期(长数字)"/>
    <w:basedOn w:val="a0"/>
    <w:rsid w:val="00793857"/>
  </w:style>
  <w:style w:type="character" w:customStyle="1" w:styleId="s5">
    <w:name w:val="s_土地共同使用人"/>
    <w:basedOn w:val="a0"/>
    <w:rsid w:val="00793857"/>
  </w:style>
  <w:style w:type="character" w:customStyle="1" w:styleId="s6">
    <w:name w:val="s_土地使用权证编号"/>
    <w:basedOn w:val="a0"/>
    <w:rsid w:val="00793857"/>
  </w:style>
  <w:style w:type="character" w:styleId="a3">
    <w:name w:val="FollowedHyperlink"/>
    <w:rsid w:val="00793857"/>
    <w:rPr>
      <w:color w:val="0000FF"/>
      <w:u w:val="single"/>
    </w:rPr>
  </w:style>
  <w:style w:type="character" w:customStyle="1" w:styleId="v">
    <w:name w:val="v_面积"/>
    <w:basedOn w:val="a0"/>
    <w:rsid w:val="00793857"/>
  </w:style>
  <w:style w:type="character" w:customStyle="1" w:styleId="casecount">
    <w:name w:val="casecount"/>
    <w:basedOn w:val="a0"/>
    <w:rsid w:val="00793857"/>
  </w:style>
  <w:style w:type="character" w:customStyle="1" w:styleId="s7">
    <w:name w:val="s_房屋建造年代"/>
    <w:basedOn w:val="a0"/>
    <w:rsid w:val="00793857"/>
  </w:style>
  <w:style w:type="character" w:customStyle="1" w:styleId="r3">
    <w:name w:val="r_结束日期(长)"/>
    <w:basedOn w:val="a0"/>
    <w:rsid w:val="00793857"/>
  </w:style>
  <w:style w:type="character" w:styleId="a4">
    <w:name w:val="Strong"/>
    <w:qFormat/>
    <w:rsid w:val="00793857"/>
    <w:rPr>
      <w:b/>
      <w:bCs/>
    </w:rPr>
  </w:style>
  <w:style w:type="character" w:customStyle="1" w:styleId="r4">
    <w:name w:val="r_总价(小写)"/>
    <w:basedOn w:val="a0"/>
    <w:rsid w:val="00793857"/>
  </w:style>
  <w:style w:type="character" w:customStyle="1" w:styleId="s8">
    <w:name w:val="s_地址"/>
    <w:basedOn w:val="a0"/>
    <w:rsid w:val="00793857"/>
  </w:style>
  <w:style w:type="character" w:customStyle="1" w:styleId="s9">
    <w:name w:val="s_单价(小写)"/>
    <w:basedOn w:val="a0"/>
    <w:rsid w:val="00793857"/>
  </w:style>
  <w:style w:type="character" w:customStyle="1" w:styleId="casenames">
    <w:name w:val="casenames"/>
    <w:basedOn w:val="a0"/>
    <w:rsid w:val="00793857"/>
  </w:style>
  <w:style w:type="character" w:styleId="a5">
    <w:name w:val="page number"/>
    <w:rsid w:val="00793857"/>
    <w:rPr>
      <w:rFonts w:ascii="宋体" w:eastAsia="宋体" w:hAnsi="宋体" w:hint="eastAsia"/>
    </w:rPr>
  </w:style>
  <w:style w:type="character" w:customStyle="1" w:styleId="sa">
    <w:name w:val="s_房屋丘地号"/>
    <w:basedOn w:val="a0"/>
    <w:rsid w:val="00793857"/>
  </w:style>
  <w:style w:type="character" w:customStyle="1" w:styleId="v0">
    <w:name w:val="v_面积汇总的市场比较法总价"/>
    <w:basedOn w:val="a0"/>
    <w:rsid w:val="00793857"/>
  </w:style>
  <w:style w:type="character" w:customStyle="1" w:styleId="sb">
    <w:name w:val="s_房屋共有权人"/>
    <w:basedOn w:val="a0"/>
    <w:rsid w:val="00793857"/>
  </w:style>
  <w:style w:type="character" w:customStyle="1" w:styleId="sc">
    <w:name w:val="s_土地使用权人"/>
    <w:basedOn w:val="a0"/>
    <w:rsid w:val="00793857"/>
  </w:style>
  <w:style w:type="character" w:customStyle="1" w:styleId="r5">
    <w:name w:val="r_开始日期(长数字)"/>
    <w:basedOn w:val="a0"/>
    <w:rsid w:val="00793857"/>
  </w:style>
  <w:style w:type="character" w:styleId="a6">
    <w:name w:val="Hyperlink"/>
    <w:uiPriority w:val="99"/>
    <w:rsid w:val="00793857"/>
    <w:rPr>
      <w:color w:val="0000FF"/>
      <w:u w:val="single"/>
    </w:rPr>
  </w:style>
  <w:style w:type="character" w:customStyle="1" w:styleId="sd">
    <w:name w:val="s_建筑面积"/>
    <w:basedOn w:val="a0"/>
    <w:rsid w:val="00793857"/>
  </w:style>
  <w:style w:type="character" w:customStyle="1" w:styleId="r6">
    <w:name w:val="r_估价期日(长数字)"/>
    <w:basedOn w:val="a0"/>
    <w:rsid w:val="00793857"/>
  </w:style>
  <w:style w:type="character" w:customStyle="1" w:styleId="se">
    <w:name w:val="s_房屋共有权证号"/>
    <w:basedOn w:val="a0"/>
    <w:rsid w:val="00793857"/>
  </w:style>
  <w:style w:type="character" w:customStyle="1" w:styleId="sf">
    <w:name w:val="s_房屋所有权人"/>
    <w:basedOn w:val="a0"/>
    <w:rsid w:val="00793857"/>
  </w:style>
  <w:style w:type="character" w:customStyle="1" w:styleId="sf0">
    <w:name w:val="s_抵押状况"/>
    <w:basedOn w:val="a0"/>
    <w:rsid w:val="00793857"/>
  </w:style>
  <w:style w:type="character" w:customStyle="1" w:styleId="sf1">
    <w:name w:val="s_房屋楼层"/>
    <w:basedOn w:val="a0"/>
    <w:rsid w:val="00793857"/>
  </w:style>
  <w:style w:type="character" w:customStyle="1" w:styleId="sf2">
    <w:name w:val="s_房屋结构"/>
    <w:basedOn w:val="a0"/>
    <w:rsid w:val="00793857"/>
  </w:style>
  <w:style w:type="character" w:customStyle="1" w:styleId="sf3">
    <w:name w:val="s_用地面积"/>
    <w:basedOn w:val="a0"/>
    <w:rsid w:val="00793857"/>
  </w:style>
  <w:style w:type="character" w:customStyle="1" w:styleId="basefactorname">
    <w:name w:val="basefactorname"/>
    <w:basedOn w:val="a0"/>
    <w:rsid w:val="00793857"/>
  </w:style>
  <w:style w:type="character" w:customStyle="1" w:styleId="regionfactorname">
    <w:name w:val="regionfactorname"/>
    <w:basedOn w:val="a0"/>
    <w:rsid w:val="00793857"/>
  </w:style>
  <w:style w:type="character" w:customStyle="1" w:styleId="specialfactorname">
    <w:name w:val="specialfactorname"/>
    <w:basedOn w:val="a0"/>
    <w:rsid w:val="00793857"/>
  </w:style>
  <w:style w:type="character" w:customStyle="1" w:styleId="v1">
    <w:name w:val="v_单价"/>
    <w:basedOn w:val="a0"/>
    <w:rsid w:val="00793857"/>
  </w:style>
  <w:style w:type="paragraph" w:styleId="a7">
    <w:name w:val="footer"/>
    <w:basedOn w:val="a"/>
    <w:rsid w:val="00793857"/>
    <w:pPr>
      <w:tabs>
        <w:tab w:val="center" w:pos="4153"/>
        <w:tab w:val="right" w:pos="8306"/>
      </w:tabs>
      <w:spacing w:line="240" w:lineRule="atLeast"/>
      <w:jc w:val="left"/>
    </w:pPr>
    <w:rPr>
      <w:sz w:val="18"/>
    </w:rPr>
  </w:style>
  <w:style w:type="paragraph" w:customStyle="1" w:styleId="Char">
    <w:name w:val="Char"/>
    <w:basedOn w:val="a"/>
    <w:rsid w:val="00793857"/>
    <w:pPr>
      <w:numPr>
        <w:numId w:val="1"/>
      </w:numPr>
      <w:tabs>
        <w:tab w:val="left" w:pos="1275"/>
      </w:tabs>
      <w:adjustRightInd/>
      <w:spacing w:line="240" w:lineRule="auto"/>
    </w:pPr>
    <w:rPr>
      <w:kern w:val="2"/>
      <w:sz w:val="24"/>
      <w:szCs w:val="24"/>
    </w:rPr>
  </w:style>
  <w:style w:type="paragraph" w:styleId="a8">
    <w:name w:val="Body Text Indent"/>
    <w:basedOn w:val="a"/>
    <w:rsid w:val="00793857"/>
    <w:pPr>
      <w:spacing w:line="360" w:lineRule="auto"/>
      <w:ind w:firstLine="540"/>
    </w:pPr>
    <w:rPr>
      <w:rFonts w:ascii="仿宋_GB2312" w:eastAsia="仿宋_GB2312"/>
      <w:sz w:val="28"/>
    </w:rPr>
  </w:style>
  <w:style w:type="paragraph" w:styleId="21">
    <w:name w:val="Body Text Indent 2"/>
    <w:basedOn w:val="a"/>
    <w:rsid w:val="00793857"/>
    <w:pPr>
      <w:adjustRightInd/>
      <w:spacing w:line="540" w:lineRule="exact"/>
      <w:ind w:firstLine="432"/>
    </w:pPr>
    <w:rPr>
      <w:spacing w:val="16"/>
      <w:kern w:val="2"/>
      <w:sz w:val="24"/>
    </w:rPr>
  </w:style>
  <w:style w:type="paragraph" w:styleId="a9">
    <w:name w:val="Document Map"/>
    <w:basedOn w:val="a"/>
    <w:semiHidden/>
    <w:rsid w:val="00793857"/>
    <w:pPr>
      <w:shd w:val="clear" w:color="auto" w:fill="000080"/>
    </w:pPr>
  </w:style>
  <w:style w:type="paragraph" w:styleId="aa">
    <w:name w:val="header"/>
    <w:basedOn w:val="a"/>
    <w:rsid w:val="00793857"/>
    <w:pPr>
      <w:pBdr>
        <w:bottom w:val="single" w:sz="6" w:space="1" w:color="auto"/>
      </w:pBdr>
      <w:tabs>
        <w:tab w:val="center" w:pos="4153"/>
        <w:tab w:val="right" w:pos="8306"/>
      </w:tabs>
      <w:spacing w:line="240" w:lineRule="atLeast"/>
      <w:jc w:val="center"/>
    </w:pPr>
    <w:rPr>
      <w:sz w:val="18"/>
    </w:rPr>
  </w:style>
  <w:style w:type="paragraph" w:styleId="TOC2">
    <w:name w:val="toc 2"/>
    <w:basedOn w:val="a"/>
    <w:next w:val="a"/>
    <w:uiPriority w:val="39"/>
    <w:qFormat/>
    <w:rsid w:val="00793857"/>
    <w:pPr>
      <w:ind w:leftChars="200" w:left="420"/>
    </w:pPr>
  </w:style>
  <w:style w:type="paragraph" w:styleId="ab">
    <w:name w:val="Body Text"/>
    <w:basedOn w:val="a"/>
    <w:rsid w:val="00793857"/>
    <w:pPr>
      <w:adjustRightInd/>
      <w:spacing w:line="240" w:lineRule="auto"/>
    </w:pPr>
    <w:rPr>
      <w:kern w:val="2"/>
      <w:sz w:val="28"/>
    </w:rPr>
  </w:style>
  <w:style w:type="paragraph" w:styleId="ac">
    <w:name w:val="Balloon Text"/>
    <w:basedOn w:val="a"/>
    <w:semiHidden/>
    <w:rsid w:val="00793857"/>
    <w:rPr>
      <w:sz w:val="18"/>
      <w:szCs w:val="18"/>
    </w:rPr>
  </w:style>
  <w:style w:type="paragraph" w:styleId="30">
    <w:name w:val="Body Text Indent 3"/>
    <w:basedOn w:val="a"/>
    <w:rsid w:val="00793857"/>
    <w:pPr>
      <w:spacing w:after="120" w:line="312" w:lineRule="atLeast"/>
      <w:ind w:leftChars="200" w:left="420"/>
    </w:pPr>
    <w:rPr>
      <w:sz w:val="16"/>
      <w:szCs w:val="16"/>
    </w:rPr>
  </w:style>
  <w:style w:type="paragraph" w:styleId="ad">
    <w:name w:val="Date"/>
    <w:basedOn w:val="a"/>
    <w:next w:val="a"/>
    <w:rsid w:val="00793857"/>
    <w:pPr>
      <w:spacing w:line="312" w:lineRule="atLeast"/>
      <w:jc w:val="right"/>
    </w:pPr>
    <w:rPr>
      <w:rFonts w:ascii="仿宋_GB2312" w:eastAsia="仿宋_GB2312"/>
      <w:spacing w:val="40"/>
      <w:kern w:val="32"/>
      <w:sz w:val="28"/>
    </w:rPr>
  </w:style>
  <w:style w:type="paragraph" w:styleId="ae">
    <w:name w:val="Normal (Web)"/>
    <w:basedOn w:val="a"/>
    <w:rsid w:val="00793857"/>
    <w:pPr>
      <w:widowControl/>
      <w:adjustRightInd/>
      <w:spacing w:before="100" w:beforeAutospacing="1" w:after="100" w:afterAutospacing="1" w:line="240" w:lineRule="auto"/>
      <w:jc w:val="left"/>
    </w:pPr>
    <w:rPr>
      <w:rFonts w:ascii="宋体" w:hAnsi="宋体"/>
      <w:sz w:val="24"/>
      <w:szCs w:val="24"/>
    </w:rPr>
  </w:style>
  <w:style w:type="paragraph" w:customStyle="1" w:styleId="p0">
    <w:name w:val="p0"/>
    <w:basedOn w:val="a"/>
    <w:rsid w:val="00793857"/>
    <w:pPr>
      <w:widowControl/>
      <w:adjustRightInd/>
      <w:spacing w:before="100" w:beforeAutospacing="1" w:after="100" w:afterAutospacing="1" w:line="240" w:lineRule="auto"/>
      <w:jc w:val="left"/>
    </w:pPr>
    <w:rPr>
      <w:rFonts w:ascii="宋体" w:hAnsi="宋体" w:cs="宋体"/>
      <w:sz w:val="24"/>
      <w:szCs w:val="24"/>
    </w:rPr>
  </w:style>
  <w:style w:type="paragraph" w:customStyle="1" w:styleId="style1">
    <w:name w:val="style1"/>
    <w:basedOn w:val="a"/>
    <w:rsid w:val="00793857"/>
    <w:pPr>
      <w:widowControl/>
      <w:shd w:val="clear" w:color="auto" w:fill="FFFF00"/>
      <w:adjustRightInd/>
      <w:spacing w:before="100" w:beforeAutospacing="1" w:after="100" w:afterAutospacing="1" w:line="240" w:lineRule="auto"/>
      <w:jc w:val="left"/>
    </w:pPr>
    <w:rPr>
      <w:rFonts w:ascii="宋体" w:hAnsi="宋体"/>
      <w:sz w:val="24"/>
      <w:szCs w:val="24"/>
    </w:rPr>
  </w:style>
  <w:style w:type="paragraph" w:customStyle="1" w:styleId="af">
    <w:name w:val="公司名"/>
    <w:basedOn w:val="a"/>
    <w:rsid w:val="00793857"/>
    <w:pPr>
      <w:keepNext/>
      <w:keepLines/>
      <w:widowControl/>
      <w:adjustRightInd/>
      <w:spacing w:line="220" w:lineRule="atLeast"/>
      <w:ind w:left="1080"/>
      <w:jc w:val="left"/>
    </w:pPr>
    <w:rPr>
      <w:spacing w:val="-30"/>
      <w:kern w:val="28"/>
      <w:sz w:val="60"/>
    </w:rPr>
  </w:style>
  <w:style w:type="paragraph" w:styleId="TOC1">
    <w:name w:val="toc 1"/>
    <w:basedOn w:val="a"/>
    <w:next w:val="a"/>
    <w:uiPriority w:val="39"/>
    <w:qFormat/>
    <w:rsid w:val="00793857"/>
  </w:style>
  <w:style w:type="paragraph" w:customStyle="1" w:styleId="af0">
    <w:name w:val="副题目 – 封页"/>
    <w:basedOn w:val="a"/>
    <w:next w:val="ab"/>
    <w:rsid w:val="00793857"/>
    <w:pPr>
      <w:keepNext/>
      <w:keepLines/>
      <w:widowControl/>
      <w:tabs>
        <w:tab w:val="left" w:pos="8260"/>
      </w:tabs>
      <w:adjustRightInd/>
      <w:spacing w:before="240" w:after="240" w:line="460" w:lineRule="exact"/>
      <w:ind w:right="45"/>
      <w:jc w:val="center"/>
    </w:pPr>
    <w:rPr>
      <w:rFonts w:ascii="宋体" w:hAnsi="Arial"/>
      <w:b/>
      <w:spacing w:val="20"/>
      <w:kern w:val="72"/>
      <w:sz w:val="52"/>
    </w:rPr>
  </w:style>
  <w:style w:type="paragraph" w:customStyle="1" w:styleId="af1">
    <w:name w:val="标准"/>
    <w:basedOn w:val="a"/>
    <w:rsid w:val="00793857"/>
    <w:pPr>
      <w:spacing w:line="360" w:lineRule="auto"/>
      <w:ind w:left="360" w:hanging="360"/>
      <w:jc w:val="distribute"/>
    </w:pPr>
    <w:rPr>
      <w:rFonts w:ascii="仿宋_GB2312" w:eastAsia="仿宋_GB2312"/>
      <w:sz w:val="28"/>
    </w:rPr>
  </w:style>
  <w:style w:type="paragraph" w:customStyle="1" w:styleId="Char0">
    <w:name w:val="Char_0"/>
    <w:basedOn w:val="a"/>
    <w:rsid w:val="00793857"/>
    <w:pPr>
      <w:tabs>
        <w:tab w:val="left" w:pos="360"/>
      </w:tabs>
      <w:adjustRightInd/>
      <w:spacing w:line="240" w:lineRule="auto"/>
    </w:pPr>
    <w:rPr>
      <w:kern w:val="2"/>
      <w:sz w:val="24"/>
      <w:szCs w:val="24"/>
    </w:rPr>
  </w:style>
  <w:style w:type="paragraph" w:customStyle="1" w:styleId="af2">
    <w:name w:val="报告正文"/>
    <w:basedOn w:val="a"/>
    <w:rsid w:val="00793857"/>
    <w:pPr>
      <w:adjustRightInd/>
      <w:ind w:firstLine="567"/>
    </w:pPr>
    <w:rPr>
      <w:rFonts w:ascii="仿宋_GB2312" w:eastAsia="仿宋_GB2312" w:hAnsi="Courier New" w:hint="eastAsia"/>
      <w:kern w:val="2"/>
      <w:sz w:val="28"/>
    </w:rPr>
  </w:style>
  <w:style w:type="table" w:styleId="af3">
    <w:name w:val="Table Grid"/>
    <w:basedOn w:val="a1"/>
    <w:rsid w:val="00793857"/>
    <w:pPr>
      <w:widowControl w:val="0"/>
      <w:adjustRightInd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627419"/>
    <w:pPr>
      <w:adjustRightInd/>
      <w:spacing w:line="240" w:lineRule="auto"/>
    </w:pPr>
    <w:rPr>
      <w:rFonts w:ascii="宋体" w:hAnsi="Courier New"/>
      <w:kern w:val="2"/>
    </w:rPr>
  </w:style>
  <w:style w:type="character" w:customStyle="1" w:styleId="af5">
    <w:name w:val="纯文本 字符"/>
    <w:link w:val="af4"/>
    <w:rsid w:val="00627419"/>
    <w:rPr>
      <w:rFonts w:ascii="宋体" w:hAnsi="Courier New"/>
      <w:kern w:val="2"/>
      <w:sz w:val="21"/>
    </w:rPr>
  </w:style>
  <w:style w:type="paragraph" w:styleId="TOC">
    <w:name w:val="TOC Heading"/>
    <w:basedOn w:val="1"/>
    <w:next w:val="a"/>
    <w:uiPriority w:val="39"/>
    <w:semiHidden/>
    <w:unhideWhenUsed/>
    <w:qFormat/>
    <w:rsid w:val="0078398D"/>
    <w:pPr>
      <w:keepLines/>
      <w:widowControl/>
      <w:adjustRightInd/>
      <w:spacing w:before="480" w:line="276" w:lineRule="auto"/>
      <w:jc w:val="left"/>
      <w:outlineLvl w:val="9"/>
    </w:pPr>
    <w:rPr>
      <w:rFonts w:ascii="Cambria" w:eastAsia="宋体" w:hAnsi="Cambria" w:cs="Times New Roman"/>
      <w:b/>
      <w:bCs/>
      <w:color w:val="365F91"/>
      <w:szCs w:val="28"/>
    </w:rPr>
  </w:style>
  <w:style w:type="paragraph" w:styleId="TOC3">
    <w:name w:val="toc 3"/>
    <w:basedOn w:val="a"/>
    <w:next w:val="a"/>
    <w:autoRedefine/>
    <w:uiPriority w:val="39"/>
    <w:unhideWhenUsed/>
    <w:qFormat/>
    <w:rsid w:val="0078398D"/>
    <w:pPr>
      <w:widowControl/>
      <w:adjustRightInd/>
      <w:spacing w:after="100" w:line="276" w:lineRule="auto"/>
      <w:ind w:left="440"/>
      <w:jc w:val="left"/>
    </w:pPr>
    <w:rPr>
      <w:rFonts w:ascii="Calibri" w:hAnsi="Calibri"/>
      <w:sz w:val="22"/>
      <w:szCs w:val="22"/>
    </w:rPr>
  </w:style>
  <w:style w:type="paragraph" w:customStyle="1" w:styleId="Char1">
    <w:name w:val="Char_1"/>
    <w:basedOn w:val="a"/>
    <w:autoRedefine/>
    <w:rsid w:val="00134F5D"/>
    <w:pPr>
      <w:tabs>
        <w:tab w:val="num" w:pos="1275"/>
      </w:tabs>
      <w:adjustRightInd/>
      <w:spacing w:line="240" w:lineRule="auto"/>
      <w:ind w:left="1275" w:hanging="720"/>
    </w:pPr>
    <w:rPr>
      <w:kern w:val="2"/>
      <w:sz w:val="24"/>
      <w:szCs w:val="24"/>
    </w:rPr>
  </w:style>
  <w:style w:type="paragraph" w:styleId="af6">
    <w:name w:val="List Paragraph"/>
    <w:basedOn w:val="a"/>
    <w:uiPriority w:val="34"/>
    <w:qFormat/>
    <w:rsid w:val="004B465B"/>
    <w:pPr>
      <w:ind w:firstLineChars="200" w:firstLine="420"/>
    </w:pPr>
  </w:style>
  <w:style w:type="table" w:styleId="af7">
    <w:name w:val="Table Theme"/>
    <w:basedOn w:val="a1"/>
    <w:rsid w:val="00520EFD"/>
    <w:pPr>
      <w:widowControl w:val="0"/>
      <w:adjustRightInd w:val="0"/>
      <w:spacing w:line="5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rsid w:val="00520EFD"/>
    <w:pPr>
      <w:widowControl w:val="0"/>
      <w:adjustRightInd w:val="0"/>
      <w:spacing w:line="50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20">
    <w:name w:val="标题 2 字符"/>
    <w:basedOn w:val="a0"/>
    <w:link w:val="2"/>
    <w:rsid w:val="003E495B"/>
    <w:rPr>
      <w:rFonts w:ascii="Arial" w:eastAsia="黑体" w:hAnsi="Arial"/>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67C7-3E63-4AE5-8C00-38AEC4D1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17</Pages>
  <Words>1246</Words>
  <Characters>7105</Characters>
  <Application>Microsoft Office Word</Application>
  <DocSecurity>0</DocSecurity>
  <Lines>59</Lines>
  <Paragraphs>16</Paragraphs>
  <ScaleCrop>false</ScaleCrop>
  <Company>hj</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房地产评估报告</dc:title>
  <dc:creator>zx</dc:creator>
  <cp:lastModifiedBy>吴 光耀</cp:lastModifiedBy>
  <cp:revision>40</cp:revision>
  <cp:lastPrinted>2020-09-01T00:37:00Z</cp:lastPrinted>
  <dcterms:created xsi:type="dcterms:W3CDTF">2017-02-23T02:15:00Z</dcterms:created>
  <dcterms:modified xsi:type="dcterms:W3CDTF">2020-09-01T07:40:00Z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